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CC66" w14:textId="77777777" w:rsidR="00870570" w:rsidRPr="00D24AD5" w:rsidRDefault="00870570" w:rsidP="00870570">
      <w:pPr>
        <w:spacing w:line="240" w:lineRule="auto"/>
        <w:jc w:val="center"/>
        <w:rPr>
          <w:b/>
          <w:bCs/>
        </w:rPr>
      </w:pPr>
      <w:r w:rsidRPr="00D24AD5">
        <w:rPr>
          <w:b/>
          <w:bCs/>
        </w:rPr>
        <w:t>Supplemental Materials</w:t>
      </w:r>
    </w:p>
    <w:p w14:paraId="6D4B548C" w14:textId="77777777" w:rsidR="00870570" w:rsidRPr="00870570" w:rsidRDefault="00870570" w:rsidP="00870570">
      <w:pPr>
        <w:spacing w:line="240" w:lineRule="auto"/>
        <w:jc w:val="center"/>
        <w:rPr>
          <w:b/>
        </w:rPr>
      </w:pPr>
      <w:r w:rsidRPr="00454358">
        <w:rPr>
          <w:b/>
        </w:rPr>
        <w:t>Method Biases in Single-Source Personality Assessments</w:t>
      </w:r>
    </w:p>
    <w:p w14:paraId="7DF7637C" w14:textId="29B55B29" w:rsidR="00870570" w:rsidRPr="00D24AD5" w:rsidRDefault="00870570" w:rsidP="00870570">
      <w:pPr>
        <w:spacing w:line="240" w:lineRule="auto"/>
        <w:jc w:val="center"/>
        <w:rPr>
          <w:b/>
          <w:bCs/>
        </w:rPr>
      </w:pPr>
      <w:r w:rsidRPr="00D24AD5">
        <w:rPr>
          <w:b/>
          <w:bCs/>
        </w:rPr>
        <w:t xml:space="preserve">by </w:t>
      </w:r>
      <w:r>
        <w:rPr>
          <w:b/>
          <w:bCs/>
        </w:rPr>
        <w:t xml:space="preserve">R. R. </w:t>
      </w:r>
      <w:r w:rsidRPr="00454358">
        <w:rPr>
          <w:b/>
        </w:rPr>
        <w:t>McCrae</w:t>
      </w:r>
      <w:r w:rsidRPr="00D24AD5">
        <w:rPr>
          <w:b/>
          <w:bCs/>
        </w:rPr>
        <w:t xml:space="preserve">, </w:t>
      </w:r>
      <w:r>
        <w:rPr>
          <w:b/>
          <w:bCs/>
        </w:rPr>
        <w:t>201</w:t>
      </w:r>
      <w:ins w:id="0" w:author="Ouellette, Anthony" w:date="2018-03-19T13:46:00Z">
        <w:r w:rsidR="00770EF5">
          <w:rPr>
            <w:b/>
            <w:bCs/>
          </w:rPr>
          <w:t>8</w:t>
        </w:r>
      </w:ins>
      <w:bookmarkStart w:id="1" w:name="_GoBack"/>
      <w:bookmarkEnd w:id="1"/>
      <w:del w:id="2" w:author="Ouellette, Anthony" w:date="2018-03-19T13:46:00Z">
        <w:r w:rsidDel="00770EF5">
          <w:rPr>
            <w:b/>
            <w:bCs/>
          </w:rPr>
          <w:delText>7</w:delText>
        </w:r>
      </w:del>
      <w:r w:rsidRPr="00D24AD5">
        <w:rPr>
          <w:b/>
          <w:bCs/>
        </w:rPr>
        <w:t xml:space="preserve">, </w:t>
      </w:r>
      <w:r w:rsidRPr="00454358">
        <w:rPr>
          <w:b/>
          <w:i/>
        </w:rPr>
        <w:t>Psychological Assessment</w:t>
      </w:r>
    </w:p>
    <w:p w14:paraId="16B08A27" w14:textId="77777777" w:rsidR="00870570" w:rsidRPr="00870570" w:rsidRDefault="00870570" w:rsidP="00870570">
      <w:pPr>
        <w:spacing w:line="240" w:lineRule="auto"/>
        <w:jc w:val="center"/>
        <w:rPr>
          <w:b/>
          <w:bCs/>
        </w:rPr>
      </w:pPr>
      <w:r w:rsidRPr="00D24AD5">
        <w:rPr>
          <w:b/>
          <w:bCs/>
        </w:rPr>
        <w:t>http://dx.doi.org/10.1037/</w:t>
      </w:r>
      <w:r w:rsidRPr="00454358">
        <w:rPr>
          <w:b/>
        </w:rPr>
        <w:t>pas0000566</w:t>
      </w:r>
    </w:p>
    <w:p w14:paraId="0DB0C89F" w14:textId="77777777" w:rsidR="006C408A" w:rsidRPr="00B41D5D" w:rsidRDefault="00870570" w:rsidP="001337AF">
      <w:pPr>
        <w:widowControl w:val="0"/>
        <w:autoSpaceDE w:val="0"/>
        <w:autoSpaceDN w:val="0"/>
        <w:adjustRightInd w:val="0"/>
        <w:spacing w:after="0"/>
        <w:jc w:val="center"/>
        <w:rPr>
          <w:rFonts w:cs="Times New Roman"/>
          <w:color w:val="000000" w:themeColor="text1"/>
          <w:sz w:val="16"/>
          <w:szCs w:val="16"/>
          <w:lang w:bidi="he-IL"/>
        </w:rPr>
      </w:pPr>
      <w:r>
        <w:rPr>
          <w:b/>
          <w:bCs/>
          <w:color w:val="000000" w:themeColor="text1"/>
        </w:rPr>
        <w:br w:type="page"/>
      </w:r>
      <w:r w:rsidR="004819BD" w:rsidRPr="004819BD">
        <w:rPr>
          <w:b/>
          <w:bCs/>
          <w:color w:val="000000" w:themeColor="text1"/>
        </w:rPr>
        <w:lastRenderedPageBreak/>
        <w:t>Appendix: Modeling Correlations</w:t>
      </w:r>
    </w:p>
    <w:p w14:paraId="520D360E" w14:textId="77777777" w:rsidR="006C408A" w:rsidRPr="00B41D5D" w:rsidRDefault="004819BD" w:rsidP="001337AF">
      <w:pPr>
        <w:widowControl w:val="0"/>
        <w:spacing w:after="0"/>
        <w:rPr>
          <w:color w:val="000000" w:themeColor="text1"/>
        </w:rPr>
      </w:pPr>
      <w:r w:rsidRPr="004819BD">
        <w:rPr>
          <w:i/>
          <w:iCs/>
          <w:color w:val="000000" w:themeColor="text1"/>
        </w:rPr>
        <w:t>Simulating Scales</w:t>
      </w:r>
    </w:p>
    <w:p w14:paraId="5FDF9D10" w14:textId="77777777" w:rsidR="006C408A" w:rsidRPr="00B41D5D" w:rsidRDefault="004819BD" w:rsidP="001337AF">
      <w:pPr>
        <w:widowControl w:val="0"/>
        <w:spacing w:after="0"/>
        <w:rPr>
          <w:color w:val="000000" w:themeColor="text1"/>
        </w:rPr>
      </w:pPr>
      <w:r w:rsidRPr="004819BD">
        <w:rPr>
          <w:color w:val="000000" w:themeColor="text1"/>
        </w:rPr>
        <w:tab/>
        <w:t>Psychometric models of the properties of a scale typically distinguish different components that contribute to the observed score. The most common model assumes that the observed score is composed of true score (what the scale is intended to assess) plus random error of measurement. These components are independent (uncorrelated), and are usually assumed to be normally distributed. Computationally, one can create a simulated scale by summing two standard normal random variables, one representing the true score and one representing error. These two components may be combined in any proportion; the higher the ratio of true score to error, the better the scale.</w:t>
      </w:r>
    </w:p>
    <w:p w14:paraId="209950D2" w14:textId="77777777" w:rsidR="006C408A" w:rsidRPr="00B41D5D" w:rsidRDefault="004819BD" w:rsidP="001337AF">
      <w:pPr>
        <w:widowControl w:val="0"/>
        <w:spacing w:after="0"/>
        <w:rPr>
          <w:color w:val="000000" w:themeColor="text1"/>
        </w:rPr>
      </w:pPr>
      <w:r w:rsidRPr="004819BD">
        <w:rPr>
          <w:color w:val="000000" w:themeColor="text1"/>
        </w:rPr>
        <w:tab/>
        <w:t xml:space="preserve">Although the weights used are arbitrary, there are computational advantages to choosing weights such that the simulated observed score is itself a standard normal variable. That can be accomplished by dividing the initial weights by the square root of the sum of their squares. For example, if one wishes to simulate a scale in which there is twice as much true score (weight = 2) as error (weight = 1), the true score random variable should be multiplied by </w:t>
      </w:r>
    </w:p>
    <w:p w14:paraId="34BE523F" w14:textId="77777777" w:rsidR="006C408A" w:rsidRPr="00B41D5D" w:rsidRDefault="004819BD" w:rsidP="001337AF">
      <w:pPr>
        <w:widowControl w:val="0"/>
        <w:spacing w:after="0"/>
        <w:rPr>
          <w:color w:val="000000" w:themeColor="text1"/>
        </w:rPr>
      </w:pPr>
      <w:r w:rsidRPr="004819BD">
        <w:rPr>
          <w:color w:val="000000" w:themeColor="text1"/>
        </w:rPr>
        <w:t>2 / SQRT(2</w:t>
      </w:r>
      <w:r w:rsidRPr="004819BD">
        <w:rPr>
          <w:color w:val="000000" w:themeColor="text1"/>
          <w:vertAlign w:val="superscript"/>
        </w:rPr>
        <w:t>2</w:t>
      </w:r>
      <w:r w:rsidRPr="004819BD">
        <w:rPr>
          <w:color w:val="000000" w:themeColor="text1"/>
        </w:rPr>
        <w:t xml:space="preserve"> + 1</w:t>
      </w:r>
      <w:r w:rsidRPr="004819BD">
        <w:rPr>
          <w:color w:val="000000" w:themeColor="text1"/>
          <w:vertAlign w:val="superscript"/>
        </w:rPr>
        <w:t>2</w:t>
      </w:r>
      <w:r w:rsidRPr="004819BD">
        <w:rPr>
          <w:color w:val="000000" w:themeColor="text1"/>
        </w:rPr>
        <w:t xml:space="preserve">) </w:t>
      </w:r>
      <w:r w:rsidRPr="004819BD">
        <w:rPr>
          <w:rFonts w:cs="Times New Roman"/>
          <w:color w:val="000000" w:themeColor="text1"/>
        </w:rPr>
        <w:t>=</w:t>
      </w:r>
      <w:r w:rsidRPr="004819BD">
        <w:rPr>
          <w:color w:val="000000" w:themeColor="text1"/>
        </w:rPr>
        <w:t xml:space="preserve"> 2 / 2.236 = </w:t>
      </w:r>
      <w:r w:rsidR="007D6CBE">
        <w:rPr>
          <w:color w:val="000000" w:themeColor="text1"/>
        </w:rPr>
        <w:t>0</w:t>
      </w:r>
      <w:r w:rsidRPr="004819BD">
        <w:rPr>
          <w:color w:val="000000" w:themeColor="text1"/>
        </w:rPr>
        <w:t>.894</w:t>
      </w:r>
    </w:p>
    <w:p w14:paraId="0465F915" w14:textId="77777777" w:rsidR="006C408A" w:rsidRPr="00B41D5D" w:rsidRDefault="004819BD" w:rsidP="001337AF">
      <w:pPr>
        <w:widowControl w:val="0"/>
        <w:spacing w:after="0"/>
        <w:rPr>
          <w:color w:val="000000" w:themeColor="text1"/>
        </w:rPr>
      </w:pPr>
      <w:r w:rsidRPr="004819BD">
        <w:rPr>
          <w:color w:val="000000" w:themeColor="text1"/>
        </w:rPr>
        <w:t>and the error variable should be multiplied by</w:t>
      </w:r>
    </w:p>
    <w:p w14:paraId="571144F6" w14:textId="77777777" w:rsidR="006C408A" w:rsidRPr="00B41D5D" w:rsidRDefault="004819BD" w:rsidP="001337AF">
      <w:pPr>
        <w:widowControl w:val="0"/>
        <w:spacing w:after="0"/>
        <w:rPr>
          <w:color w:val="000000" w:themeColor="text1"/>
        </w:rPr>
      </w:pPr>
      <w:r w:rsidRPr="004819BD">
        <w:rPr>
          <w:color w:val="000000" w:themeColor="text1"/>
        </w:rPr>
        <w:t>1 / SQRT(2</w:t>
      </w:r>
      <w:r w:rsidRPr="004819BD">
        <w:rPr>
          <w:color w:val="000000" w:themeColor="text1"/>
          <w:vertAlign w:val="superscript"/>
        </w:rPr>
        <w:t>2</w:t>
      </w:r>
      <w:r w:rsidRPr="004819BD">
        <w:rPr>
          <w:color w:val="000000" w:themeColor="text1"/>
        </w:rPr>
        <w:t xml:space="preserve"> + 1</w:t>
      </w:r>
      <w:r w:rsidRPr="004819BD">
        <w:rPr>
          <w:color w:val="000000" w:themeColor="text1"/>
          <w:vertAlign w:val="superscript"/>
        </w:rPr>
        <w:t>2</w:t>
      </w:r>
      <w:r w:rsidRPr="004819BD">
        <w:rPr>
          <w:color w:val="000000" w:themeColor="text1"/>
        </w:rPr>
        <w:t xml:space="preserve">) </w:t>
      </w:r>
      <w:r w:rsidRPr="004819BD">
        <w:rPr>
          <w:rFonts w:cs="Times New Roman"/>
          <w:color w:val="000000" w:themeColor="text1"/>
        </w:rPr>
        <w:t>=</w:t>
      </w:r>
      <w:r w:rsidRPr="004819BD">
        <w:rPr>
          <w:color w:val="000000" w:themeColor="text1"/>
        </w:rPr>
        <w:t xml:space="preserve"> 1 / 2.236 = </w:t>
      </w:r>
      <w:r w:rsidR="007D6CBE">
        <w:rPr>
          <w:color w:val="000000" w:themeColor="text1"/>
        </w:rPr>
        <w:t>0</w:t>
      </w:r>
      <w:r w:rsidRPr="004819BD">
        <w:rPr>
          <w:color w:val="000000" w:themeColor="text1"/>
        </w:rPr>
        <w:t>.447.</w:t>
      </w:r>
    </w:p>
    <w:p w14:paraId="4C8F8342" w14:textId="77777777" w:rsidR="006C408A" w:rsidRPr="00B41D5D" w:rsidRDefault="004819BD" w:rsidP="001337AF">
      <w:pPr>
        <w:widowControl w:val="0"/>
        <w:spacing w:after="0"/>
        <w:rPr>
          <w:color w:val="000000" w:themeColor="text1"/>
        </w:rPr>
      </w:pPr>
      <w:r w:rsidRPr="004819BD">
        <w:rPr>
          <w:color w:val="000000" w:themeColor="text1"/>
        </w:rPr>
        <w:t xml:space="preserve">I will refer to these rescaled weights as </w:t>
      </w:r>
      <w:r w:rsidRPr="004819BD">
        <w:rPr>
          <w:i/>
          <w:iCs/>
          <w:color w:val="000000" w:themeColor="text1"/>
        </w:rPr>
        <w:t>coefficients</w:t>
      </w:r>
      <w:r w:rsidRPr="007D6CBE">
        <w:t xml:space="preserve">, </w:t>
      </w:r>
      <w:r w:rsidRPr="004819BD">
        <w:rPr>
          <w:color w:val="000000" w:themeColor="text1"/>
        </w:rPr>
        <w:t xml:space="preserve">and mark them with prime symbols. When a standard normal variable is multiplied by a coefficient, the standard deviation of the resulting variable is equal to the coefficient itself (because each normal score, </w:t>
      </w:r>
      <w:r w:rsidRPr="004819BD">
        <w:rPr>
          <w:i/>
          <w:iCs/>
          <w:color w:val="000000" w:themeColor="text1"/>
        </w:rPr>
        <w:t>SD</w:t>
      </w:r>
      <w:r w:rsidRPr="004819BD">
        <w:rPr>
          <w:color w:val="000000" w:themeColor="text1"/>
        </w:rPr>
        <w:t xml:space="preserve"> = 1, has been rescaled by that amount), and the variance of the weighted variable is the square of the coefficient. When two components (say, true score and error) are summed, the variance of their sum is given by the familiar formula</w:t>
      </w:r>
      <w:r w:rsidR="007D6CBE">
        <w:rPr>
          <w:color w:val="000000" w:themeColor="text1"/>
        </w:rPr>
        <w:t>:</w:t>
      </w:r>
      <w:r w:rsidRPr="004819BD">
        <w:rPr>
          <w:color w:val="000000" w:themeColor="text1"/>
        </w:rPr>
        <w:t xml:space="preserve"> </w:t>
      </w:r>
    </w:p>
    <w:p w14:paraId="38AB586A" w14:textId="77777777" w:rsidR="006C408A" w:rsidRPr="00B41D5D" w:rsidRDefault="004819BD" w:rsidP="001337AF">
      <w:pPr>
        <w:widowControl w:val="0"/>
        <w:spacing w:after="0"/>
        <w:rPr>
          <w:color w:val="000000" w:themeColor="text1"/>
        </w:rPr>
      </w:pPr>
      <w:r w:rsidRPr="004819BD">
        <w:rPr>
          <w:color w:val="000000" w:themeColor="text1"/>
        </w:rPr>
        <w:lastRenderedPageBreak/>
        <w:t>VAR(A + B) = VAR(A) + VAR(B) +2COV(A, B).</w:t>
      </w:r>
    </w:p>
    <w:p w14:paraId="206BA164" w14:textId="77777777" w:rsidR="006C408A" w:rsidRPr="00B41D5D" w:rsidRDefault="004819BD" w:rsidP="001337AF">
      <w:pPr>
        <w:widowControl w:val="0"/>
        <w:spacing w:after="0"/>
        <w:rPr>
          <w:color w:val="000000" w:themeColor="text1"/>
        </w:rPr>
      </w:pPr>
      <w:r w:rsidRPr="004819BD">
        <w:rPr>
          <w:color w:val="000000" w:themeColor="text1"/>
        </w:rPr>
        <w:t>Because true score and error are independent, the covariance term in the above expression is zero, and the variance of the sum is the sum of the squares of the two coefficients, which is 1.0</w:t>
      </w:r>
    </w:p>
    <w:p w14:paraId="5C1B4CB9" w14:textId="77777777" w:rsidR="006C408A" w:rsidRPr="00B41D5D" w:rsidRDefault="004819BD" w:rsidP="001337AF">
      <w:pPr>
        <w:widowControl w:val="0"/>
        <w:spacing w:after="0"/>
        <w:rPr>
          <w:color w:val="000000" w:themeColor="text1"/>
        </w:rPr>
      </w:pPr>
      <w:r w:rsidRPr="004819BD">
        <w:rPr>
          <w:color w:val="000000" w:themeColor="text1"/>
        </w:rPr>
        <w:t>(e.g., .894</w:t>
      </w:r>
      <w:r w:rsidRPr="004819BD">
        <w:rPr>
          <w:color w:val="000000" w:themeColor="text1"/>
          <w:vertAlign w:val="superscript"/>
        </w:rPr>
        <w:t>2</w:t>
      </w:r>
      <w:r w:rsidRPr="004819BD">
        <w:rPr>
          <w:color w:val="000000" w:themeColor="text1"/>
        </w:rPr>
        <w:t xml:space="preserve"> + .447</w:t>
      </w:r>
      <w:r w:rsidRPr="004819BD">
        <w:rPr>
          <w:color w:val="000000" w:themeColor="text1"/>
          <w:vertAlign w:val="superscript"/>
        </w:rPr>
        <w:t>2</w:t>
      </w:r>
      <w:r w:rsidRPr="004819BD">
        <w:rPr>
          <w:color w:val="000000" w:themeColor="text1"/>
        </w:rPr>
        <w:t xml:space="preserve"> = .8 + .2 = 1.0). The standard deviation of the simulated observed score is therefore 1.0, making it a standard normal variable.</w:t>
      </w:r>
    </w:p>
    <w:p w14:paraId="1E5B356B" w14:textId="77777777" w:rsidR="006C408A" w:rsidRPr="00B41D5D" w:rsidRDefault="004819BD" w:rsidP="001337AF">
      <w:pPr>
        <w:widowControl w:val="0"/>
        <w:spacing w:after="0"/>
        <w:rPr>
          <w:color w:val="000000" w:themeColor="text1"/>
        </w:rPr>
      </w:pPr>
      <w:r w:rsidRPr="004819BD">
        <w:rPr>
          <w:color w:val="000000" w:themeColor="text1"/>
        </w:rPr>
        <w:tab/>
        <w:t>This method can be applied to any number of independent components. For example, one might wish to model a scale as containing true score, method bias, and error; or as general trait, facet-specific variance, and error. If coefficients are generated by dividing weights by the square root of the sum of the squared weights, the combined score will be a standard normal variable.</w:t>
      </w:r>
    </w:p>
    <w:p w14:paraId="2C1D060A" w14:textId="77777777" w:rsidR="006C408A" w:rsidRPr="00B41D5D" w:rsidRDefault="004819BD" w:rsidP="001337AF">
      <w:pPr>
        <w:widowControl w:val="0"/>
        <w:spacing w:after="0"/>
        <w:rPr>
          <w:color w:val="000000" w:themeColor="text1"/>
        </w:rPr>
      </w:pPr>
      <w:r w:rsidRPr="004819BD">
        <w:rPr>
          <w:i/>
          <w:iCs/>
          <w:color w:val="000000" w:themeColor="text1"/>
        </w:rPr>
        <w:t>Correlating Scales</w:t>
      </w:r>
      <w:r w:rsidRPr="004819BD">
        <w:rPr>
          <w:color w:val="000000" w:themeColor="text1"/>
        </w:rPr>
        <w:t xml:space="preserve"> </w:t>
      </w:r>
    </w:p>
    <w:p w14:paraId="707D8200" w14:textId="77777777" w:rsidR="006C408A" w:rsidRPr="00B41D5D" w:rsidRDefault="004819BD" w:rsidP="001337AF">
      <w:pPr>
        <w:widowControl w:val="0"/>
        <w:spacing w:after="0"/>
        <w:rPr>
          <w:color w:val="000000" w:themeColor="text1"/>
        </w:rPr>
      </w:pPr>
      <w:r w:rsidRPr="004819BD">
        <w:rPr>
          <w:color w:val="000000" w:themeColor="text1"/>
        </w:rPr>
        <w:tab/>
        <w:t>These simulated variables are of interest because they allow inferences about the components of variance in a scale when data on the correlation between scales is known. Consider two different measures of a construct—say, anxiety. Both are assumed to be composed solely of true score and random error, and the observed correlation between them is .70. What is the proportion of true score in each scale?</w:t>
      </w:r>
    </w:p>
    <w:p w14:paraId="19F12813" w14:textId="77777777" w:rsidR="006C408A" w:rsidRPr="00B41D5D" w:rsidRDefault="004819BD" w:rsidP="001337AF">
      <w:pPr>
        <w:widowControl w:val="0"/>
        <w:spacing w:after="0"/>
        <w:rPr>
          <w:color w:val="000000" w:themeColor="text1"/>
        </w:rPr>
      </w:pPr>
      <w:r w:rsidRPr="004819BD">
        <w:rPr>
          <w:color w:val="000000" w:themeColor="text1"/>
        </w:rPr>
        <w:tab/>
        <w:t>We can model each scale as a combination of anxiety (</w:t>
      </w:r>
      <w:r w:rsidRPr="004819BD">
        <w:rPr>
          <w:i/>
          <w:iCs/>
          <w:color w:val="000000" w:themeColor="text1"/>
        </w:rPr>
        <w:t>A</w:t>
      </w:r>
      <w:r w:rsidRPr="004819BD">
        <w:rPr>
          <w:color w:val="000000" w:themeColor="text1"/>
        </w:rPr>
        <w:t>) and error (</w:t>
      </w:r>
      <w:r w:rsidRPr="004819BD">
        <w:rPr>
          <w:rFonts w:cs="Times New Roman"/>
          <w:color w:val="000000" w:themeColor="text1"/>
        </w:rPr>
        <w:t>ε</w:t>
      </w:r>
      <w:r w:rsidRPr="004819BD">
        <w:rPr>
          <w:color w:val="000000" w:themeColor="text1"/>
        </w:rPr>
        <w:t>), such that</w:t>
      </w:r>
    </w:p>
    <w:p w14:paraId="539B0DEF" w14:textId="77777777" w:rsidR="006C408A" w:rsidRPr="00B41D5D" w:rsidRDefault="004819BD" w:rsidP="001337AF">
      <w:pPr>
        <w:widowControl w:val="0"/>
        <w:spacing w:after="0"/>
        <w:rPr>
          <w:color w:val="000000" w:themeColor="text1"/>
        </w:rPr>
      </w:pPr>
      <w:r w:rsidRPr="004819BD">
        <w:rPr>
          <w:color w:val="000000" w:themeColor="text1"/>
        </w:rPr>
        <w:t>Anxiety</w:t>
      </w:r>
      <w:r w:rsidRPr="004819BD">
        <w:rPr>
          <w:color w:val="000000" w:themeColor="text1"/>
          <w:vertAlign w:val="subscript"/>
        </w:rPr>
        <w:t>1</w:t>
      </w:r>
      <w:r w:rsidRPr="004819BD">
        <w:rPr>
          <w:color w:val="000000" w:themeColor="text1"/>
        </w:rPr>
        <w:t xml:space="preserve"> = a</w:t>
      </w:r>
      <w:r w:rsidRPr="004819BD">
        <w:rPr>
          <w:rFonts w:cs="Times New Roman"/>
          <w:color w:val="000000" w:themeColor="text1"/>
        </w:rPr>
        <w:t>'</w:t>
      </w:r>
      <w:r w:rsidRPr="004819BD">
        <w:rPr>
          <w:i/>
          <w:iCs/>
          <w:color w:val="000000" w:themeColor="text1"/>
        </w:rPr>
        <w:t>A</w:t>
      </w:r>
      <w:r w:rsidRPr="004819BD">
        <w:rPr>
          <w:color w:val="000000" w:themeColor="text1"/>
        </w:rPr>
        <w:t xml:space="preserve"> + b</w:t>
      </w:r>
      <w:r w:rsidRPr="004819BD">
        <w:rPr>
          <w:rFonts w:cs="Times New Roman"/>
          <w:color w:val="000000" w:themeColor="text1"/>
        </w:rPr>
        <w:t>'ε</w:t>
      </w:r>
      <w:r w:rsidRPr="004819BD">
        <w:rPr>
          <w:rFonts w:cs="Times New Roman"/>
          <w:color w:val="000000" w:themeColor="text1"/>
          <w:vertAlign w:val="subscript"/>
        </w:rPr>
        <w:t>1</w:t>
      </w:r>
    </w:p>
    <w:p w14:paraId="7E726A07" w14:textId="77777777" w:rsidR="006C408A" w:rsidRPr="00B41D5D" w:rsidRDefault="004819BD" w:rsidP="001337AF">
      <w:pPr>
        <w:widowControl w:val="0"/>
        <w:spacing w:after="0"/>
        <w:rPr>
          <w:rFonts w:cs="Times New Roman"/>
          <w:color w:val="000000" w:themeColor="text1"/>
        </w:rPr>
      </w:pPr>
      <w:r w:rsidRPr="004819BD">
        <w:rPr>
          <w:color w:val="000000" w:themeColor="text1"/>
        </w:rPr>
        <w:t>Anxiety</w:t>
      </w:r>
      <w:r w:rsidRPr="004819BD">
        <w:rPr>
          <w:color w:val="000000" w:themeColor="text1"/>
          <w:vertAlign w:val="subscript"/>
        </w:rPr>
        <w:t>2</w:t>
      </w:r>
      <w:r w:rsidRPr="004819BD">
        <w:rPr>
          <w:color w:val="000000" w:themeColor="text1"/>
        </w:rPr>
        <w:t xml:space="preserve"> = c</w:t>
      </w:r>
      <w:r w:rsidRPr="004819BD">
        <w:rPr>
          <w:rFonts w:cs="Times New Roman"/>
          <w:color w:val="000000" w:themeColor="text1"/>
        </w:rPr>
        <w:t>'</w:t>
      </w:r>
      <w:r w:rsidRPr="004819BD">
        <w:rPr>
          <w:i/>
          <w:iCs/>
          <w:color w:val="000000" w:themeColor="text1"/>
        </w:rPr>
        <w:t>A</w:t>
      </w:r>
      <w:r w:rsidRPr="004819BD">
        <w:rPr>
          <w:color w:val="000000" w:themeColor="text1"/>
        </w:rPr>
        <w:t xml:space="preserve"> + d</w:t>
      </w:r>
      <w:r w:rsidRPr="004819BD">
        <w:rPr>
          <w:rFonts w:cs="Times New Roman"/>
          <w:color w:val="000000" w:themeColor="text1"/>
        </w:rPr>
        <w:t>'ε</w:t>
      </w:r>
      <w:r w:rsidRPr="004819BD">
        <w:rPr>
          <w:rFonts w:cs="Times New Roman"/>
          <w:color w:val="000000" w:themeColor="text1"/>
        </w:rPr>
        <w:softHyphen/>
      </w:r>
      <w:r w:rsidRPr="004819BD">
        <w:rPr>
          <w:rFonts w:cs="Times New Roman"/>
          <w:color w:val="000000" w:themeColor="text1"/>
          <w:vertAlign w:val="subscript"/>
        </w:rPr>
        <w:t>2</w:t>
      </w:r>
      <w:r w:rsidRPr="004819BD">
        <w:rPr>
          <w:rFonts w:cs="Times New Roman"/>
          <w:color w:val="000000" w:themeColor="text1"/>
        </w:rPr>
        <w:t>.</w:t>
      </w:r>
    </w:p>
    <w:p w14:paraId="065A9771" w14:textId="77777777" w:rsidR="006C408A" w:rsidRPr="00B41D5D" w:rsidRDefault="004819BD" w:rsidP="001337AF">
      <w:pPr>
        <w:widowControl w:val="0"/>
        <w:spacing w:after="0"/>
        <w:rPr>
          <w:color w:val="000000" w:themeColor="text1"/>
        </w:rPr>
      </w:pPr>
      <w:r w:rsidRPr="004819BD">
        <w:rPr>
          <w:color w:val="000000" w:themeColor="text1"/>
        </w:rPr>
        <w:t>The error terms for the two anxiety scales are themselves uncorrelated, so they require distinguishing subscripts. Because a</w:t>
      </w:r>
      <w:r w:rsidRPr="004819BD">
        <w:rPr>
          <w:rFonts w:cs="Times New Roman"/>
          <w:color w:val="000000" w:themeColor="text1"/>
        </w:rPr>
        <w:t>'</w:t>
      </w:r>
      <w:r w:rsidRPr="004819BD">
        <w:rPr>
          <w:color w:val="000000" w:themeColor="text1"/>
        </w:rPr>
        <w:t>, b</w:t>
      </w:r>
      <w:r w:rsidRPr="004819BD">
        <w:rPr>
          <w:rFonts w:cs="Times New Roman"/>
          <w:color w:val="000000" w:themeColor="text1"/>
        </w:rPr>
        <w:t>'</w:t>
      </w:r>
      <w:r w:rsidRPr="004819BD">
        <w:rPr>
          <w:color w:val="000000" w:themeColor="text1"/>
        </w:rPr>
        <w:t>, c</w:t>
      </w:r>
      <w:r w:rsidRPr="004819BD">
        <w:rPr>
          <w:rFonts w:cs="Times New Roman"/>
          <w:color w:val="000000" w:themeColor="text1"/>
        </w:rPr>
        <w:t>'</w:t>
      </w:r>
      <w:r w:rsidRPr="004819BD">
        <w:rPr>
          <w:color w:val="000000" w:themeColor="text1"/>
        </w:rPr>
        <w:t>, and d</w:t>
      </w:r>
      <w:r w:rsidRPr="004819BD">
        <w:rPr>
          <w:rFonts w:cs="Times New Roman"/>
          <w:color w:val="000000" w:themeColor="text1"/>
        </w:rPr>
        <w:t>'</w:t>
      </w:r>
      <w:r w:rsidRPr="004819BD">
        <w:rPr>
          <w:color w:val="000000" w:themeColor="text1"/>
        </w:rPr>
        <w:t xml:space="preserve"> are coefficients, a</w:t>
      </w:r>
      <w:r w:rsidRPr="004819BD">
        <w:rPr>
          <w:rFonts w:cs="Times New Roman"/>
          <w:color w:val="000000" w:themeColor="text1"/>
        </w:rPr>
        <w:t>'</w:t>
      </w:r>
      <w:r w:rsidRPr="004819BD">
        <w:rPr>
          <w:color w:val="000000" w:themeColor="text1"/>
          <w:vertAlign w:val="superscript"/>
        </w:rPr>
        <w:t>2</w:t>
      </w:r>
      <w:r w:rsidRPr="004819BD">
        <w:rPr>
          <w:color w:val="000000" w:themeColor="text1"/>
        </w:rPr>
        <w:t xml:space="preserve"> + b</w:t>
      </w:r>
      <w:r w:rsidRPr="004819BD">
        <w:rPr>
          <w:rFonts w:cs="Times New Roman"/>
          <w:color w:val="000000" w:themeColor="text1"/>
        </w:rPr>
        <w:t>'</w:t>
      </w:r>
      <w:r w:rsidRPr="004819BD">
        <w:rPr>
          <w:color w:val="000000" w:themeColor="text1"/>
          <w:vertAlign w:val="superscript"/>
        </w:rPr>
        <w:t>2</w:t>
      </w:r>
      <w:r w:rsidRPr="004819BD">
        <w:rPr>
          <w:color w:val="000000" w:themeColor="text1"/>
        </w:rPr>
        <w:t xml:space="preserve"> = c</w:t>
      </w:r>
      <w:r w:rsidRPr="004819BD">
        <w:rPr>
          <w:rFonts w:cs="Times New Roman"/>
          <w:color w:val="000000" w:themeColor="text1"/>
        </w:rPr>
        <w:t>'</w:t>
      </w:r>
      <w:r w:rsidRPr="004819BD">
        <w:rPr>
          <w:color w:val="000000" w:themeColor="text1"/>
          <w:vertAlign w:val="superscript"/>
        </w:rPr>
        <w:t>2</w:t>
      </w:r>
      <w:r w:rsidRPr="004819BD">
        <w:rPr>
          <w:color w:val="000000" w:themeColor="text1"/>
        </w:rPr>
        <w:t xml:space="preserve"> + d</w:t>
      </w:r>
      <w:r w:rsidRPr="004819BD">
        <w:rPr>
          <w:rFonts w:cs="Times New Roman"/>
          <w:color w:val="000000" w:themeColor="text1"/>
        </w:rPr>
        <w:t>'</w:t>
      </w:r>
      <w:r w:rsidRPr="004819BD">
        <w:rPr>
          <w:color w:val="000000" w:themeColor="text1"/>
          <w:vertAlign w:val="superscript"/>
        </w:rPr>
        <w:t>2</w:t>
      </w:r>
      <w:r w:rsidRPr="004819BD">
        <w:rPr>
          <w:color w:val="000000" w:themeColor="text1"/>
        </w:rPr>
        <w:t xml:space="preserve"> = 1.0, and both scales are thus in the form of standard normal variables. By the definition of a Pearson correlation, </w:t>
      </w:r>
      <w:r w:rsidRPr="004819BD">
        <w:rPr>
          <w:i/>
          <w:iCs/>
          <w:color w:val="000000" w:themeColor="text1"/>
        </w:rPr>
        <w:t>r</w:t>
      </w:r>
      <w:r w:rsidRPr="004819BD">
        <w:rPr>
          <w:color w:val="000000" w:themeColor="text1"/>
          <w:vertAlign w:val="subscript"/>
        </w:rPr>
        <w:t>ANX</w:t>
      </w:r>
      <w:r w:rsidRPr="004819BD">
        <w:rPr>
          <w:color w:val="000000" w:themeColor="text1"/>
        </w:rPr>
        <w:t>, the correlation between the two anxiety scales, is the mean cross-product of standard scores, that is</w:t>
      </w:r>
      <w:r w:rsidR="007D6CBE">
        <w:rPr>
          <w:color w:val="000000" w:themeColor="text1"/>
        </w:rPr>
        <w:t>,</w:t>
      </w:r>
    </w:p>
    <w:p w14:paraId="5C707821" w14:textId="77777777" w:rsidR="006C408A" w:rsidRPr="00B41D5D" w:rsidRDefault="004819BD" w:rsidP="001337AF">
      <w:pPr>
        <w:widowControl w:val="0"/>
        <w:spacing w:after="0"/>
        <w:rPr>
          <w:rFonts w:cs="Times New Roman"/>
          <w:color w:val="000000" w:themeColor="text1"/>
        </w:rPr>
      </w:pPr>
      <w:r w:rsidRPr="004819BD">
        <w:rPr>
          <w:rFonts w:cs="Times New Roman"/>
          <w:color w:val="000000" w:themeColor="text1"/>
        </w:rPr>
        <w:t>{Σ</w:t>
      </w:r>
      <w:r w:rsidRPr="004819BD">
        <w:rPr>
          <w:color w:val="000000" w:themeColor="text1"/>
        </w:rPr>
        <w:t xml:space="preserve"> [(a</w:t>
      </w:r>
      <w:r w:rsidRPr="004819BD">
        <w:rPr>
          <w:rFonts w:cs="Times New Roman"/>
          <w:color w:val="000000" w:themeColor="text1"/>
        </w:rPr>
        <w:t>'</w:t>
      </w:r>
      <w:r w:rsidRPr="004819BD">
        <w:rPr>
          <w:i/>
          <w:iCs/>
          <w:color w:val="000000" w:themeColor="text1"/>
        </w:rPr>
        <w:t>A</w:t>
      </w:r>
      <w:r w:rsidRPr="004819BD">
        <w:rPr>
          <w:color w:val="000000" w:themeColor="text1"/>
        </w:rPr>
        <w:t xml:space="preserve"> + b</w:t>
      </w:r>
      <w:r w:rsidRPr="004819BD">
        <w:rPr>
          <w:rFonts w:cs="Times New Roman"/>
          <w:color w:val="000000" w:themeColor="text1"/>
        </w:rPr>
        <w:t>'ε</w:t>
      </w:r>
      <w:r w:rsidRPr="004819BD">
        <w:rPr>
          <w:rFonts w:cs="Times New Roman"/>
          <w:color w:val="000000" w:themeColor="text1"/>
          <w:vertAlign w:val="subscript"/>
        </w:rPr>
        <w:t>1</w:t>
      </w:r>
      <w:r w:rsidRPr="004819BD">
        <w:rPr>
          <w:rFonts w:cs="Times New Roman"/>
          <w:color w:val="000000" w:themeColor="text1"/>
        </w:rPr>
        <w:t>)*(</w:t>
      </w:r>
      <w:r w:rsidRPr="004819BD">
        <w:rPr>
          <w:color w:val="000000" w:themeColor="text1"/>
        </w:rPr>
        <w:t xml:space="preserve"> c</w:t>
      </w:r>
      <w:r w:rsidRPr="004819BD">
        <w:rPr>
          <w:rFonts w:cs="Times New Roman"/>
          <w:color w:val="000000" w:themeColor="text1"/>
        </w:rPr>
        <w:t>'</w:t>
      </w:r>
      <w:r w:rsidRPr="004819BD">
        <w:rPr>
          <w:i/>
          <w:iCs/>
          <w:color w:val="000000" w:themeColor="text1"/>
        </w:rPr>
        <w:t>A</w:t>
      </w:r>
      <w:r w:rsidRPr="004819BD">
        <w:rPr>
          <w:color w:val="000000" w:themeColor="text1"/>
        </w:rPr>
        <w:t xml:space="preserve"> + d</w:t>
      </w:r>
      <w:r w:rsidRPr="004819BD">
        <w:rPr>
          <w:rFonts w:cs="Times New Roman"/>
          <w:color w:val="000000" w:themeColor="text1"/>
        </w:rPr>
        <w:t>'ε</w:t>
      </w:r>
      <w:r w:rsidRPr="004819BD">
        <w:rPr>
          <w:rFonts w:cs="Times New Roman"/>
          <w:color w:val="000000" w:themeColor="text1"/>
          <w:vertAlign w:val="subscript"/>
        </w:rPr>
        <w:t>2</w:t>
      </w:r>
      <w:r w:rsidRPr="004819BD">
        <w:rPr>
          <w:rFonts w:cs="Times New Roman"/>
          <w:color w:val="000000" w:themeColor="text1"/>
        </w:rPr>
        <w:t xml:space="preserve">)]} / </w:t>
      </w:r>
      <w:r w:rsidRPr="004819BD">
        <w:rPr>
          <w:rFonts w:cs="Times New Roman"/>
          <w:i/>
          <w:iCs/>
          <w:color w:val="000000" w:themeColor="text1"/>
        </w:rPr>
        <w:t>N</w:t>
      </w:r>
      <w:r w:rsidRPr="004819BD">
        <w:rPr>
          <w:rFonts w:cs="Times New Roman"/>
          <w:color w:val="000000" w:themeColor="text1"/>
        </w:rPr>
        <w:t xml:space="preserve"> =</w:t>
      </w:r>
    </w:p>
    <w:p w14:paraId="61BD7F06" w14:textId="77777777" w:rsidR="006C408A" w:rsidRPr="00B41D5D" w:rsidRDefault="004819BD" w:rsidP="001337AF">
      <w:pPr>
        <w:widowControl w:val="0"/>
        <w:spacing w:after="0"/>
        <w:rPr>
          <w:rFonts w:cs="Times New Roman"/>
          <w:color w:val="000000" w:themeColor="text1"/>
        </w:rPr>
      </w:pPr>
      <w:r w:rsidRPr="004819BD">
        <w:rPr>
          <w:rFonts w:cs="Times New Roman"/>
          <w:color w:val="000000" w:themeColor="text1"/>
        </w:rPr>
        <w:lastRenderedPageBreak/>
        <w:t>[a'c' (Σ</w:t>
      </w:r>
      <w:r w:rsidRPr="004819BD">
        <w:rPr>
          <w:rFonts w:cs="Times New Roman"/>
          <w:i/>
          <w:iCs/>
          <w:color w:val="000000" w:themeColor="text1"/>
        </w:rPr>
        <w:t>A</w:t>
      </w:r>
      <w:r w:rsidRPr="004819BD">
        <w:rPr>
          <w:rFonts w:cs="Times New Roman"/>
          <w:color w:val="000000" w:themeColor="text1"/>
          <w:vertAlign w:val="superscript"/>
        </w:rPr>
        <w:t>2</w:t>
      </w:r>
      <w:r w:rsidRPr="004819BD">
        <w:rPr>
          <w:rFonts w:cs="Times New Roman"/>
          <w:color w:val="000000" w:themeColor="text1"/>
        </w:rPr>
        <w:t>) + a'd' (Σ</w:t>
      </w:r>
      <w:r w:rsidRPr="004819BD">
        <w:rPr>
          <w:rFonts w:cs="Times New Roman"/>
          <w:i/>
          <w:iCs/>
          <w:color w:val="000000" w:themeColor="text1"/>
        </w:rPr>
        <w:t>A</w:t>
      </w:r>
      <w:r w:rsidRPr="004819BD">
        <w:rPr>
          <w:rFonts w:cs="Times New Roman"/>
          <w:color w:val="000000" w:themeColor="text1"/>
        </w:rPr>
        <w:t>ε</w:t>
      </w:r>
      <w:r w:rsidRPr="004819BD">
        <w:rPr>
          <w:rFonts w:cs="Times New Roman"/>
          <w:color w:val="000000" w:themeColor="text1"/>
          <w:vertAlign w:val="subscript"/>
        </w:rPr>
        <w:t>2</w:t>
      </w:r>
      <w:r w:rsidRPr="004819BD">
        <w:rPr>
          <w:rFonts w:cs="Times New Roman"/>
          <w:color w:val="000000" w:themeColor="text1"/>
        </w:rPr>
        <w:t>) + b'c' (Σ</w:t>
      </w:r>
      <w:r w:rsidRPr="004819BD">
        <w:rPr>
          <w:rFonts w:cs="Times New Roman"/>
          <w:i/>
          <w:iCs/>
          <w:color w:val="000000" w:themeColor="text1"/>
        </w:rPr>
        <w:t>A</w:t>
      </w:r>
      <w:r w:rsidRPr="004819BD">
        <w:rPr>
          <w:rFonts w:cs="Times New Roman"/>
          <w:color w:val="000000" w:themeColor="text1"/>
        </w:rPr>
        <w:t>ε</w:t>
      </w:r>
      <w:r w:rsidRPr="004819BD">
        <w:rPr>
          <w:rFonts w:cs="Times New Roman"/>
          <w:color w:val="000000" w:themeColor="text1"/>
          <w:vertAlign w:val="subscript"/>
        </w:rPr>
        <w:t>1</w:t>
      </w:r>
      <w:r w:rsidRPr="004819BD">
        <w:rPr>
          <w:rFonts w:cs="Times New Roman"/>
          <w:color w:val="000000" w:themeColor="text1"/>
        </w:rPr>
        <w:t>) + b'd' (Σε</w:t>
      </w:r>
      <w:r w:rsidRPr="004819BD">
        <w:rPr>
          <w:rFonts w:cs="Times New Roman"/>
          <w:color w:val="000000" w:themeColor="text1"/>
          <w:vertAlign w:val="subscript"/>
        </w:rPr>
        <w:t>1</w:t>
      </w:r>
      <w:r w:rsidRPr="004819BD">
        <w:rPr>
          <w:rFonts w:cs="Times New Roman"/>
          <w:color w:val="000000" w:themeColor="text1"/>
        </w:rPr>
        <w:t>ε</w:t>
      </w:r>
      <w:r w:rsidRPr="004819BD">
        <w:rPr>
          <w:rFonts w:cs="Times New Roman"/>
          <w:color w:val="000000" w:themeColor="text1"/>
          <w:vertAlign w:val="subscript"/>
        </w:rPr>
        <w:t>2</w:t>
      </w:r>
      <w:r w:rsidRPr="004819BD">
        <w:rPr>
          <w:rFonts w:cs="Times New Roman"/>
          <w:color w:val="000000" w:themeColor="text1"/>
        </w:rPr>
        <w:t>)] / N.</w:t>
      </w:r>
    </w:p>
    <w:p w14:paraId="3DBEFEBE" w14:textId="77777777" w:rsidR="006C408A" w:rsidRPr="00B41D5D" w:rsidRDefault="004819BD" w:rsidP="00827860">
      <w:pPr>
        <w:widowControl w:val="0"/>
        <w:spacing w:after="0"/>
        <w:rPr>
          <w:rFonts w:cs="Times New Roman"/>
          <w:color w:val="000000" w:themeColor="text1"/>
        </w:rPr>
      </w:pPr>
      <w:r w:rsidRPr="004819BD">
        <w:rPr>
          <w:rFonts w:cs="Times New Roman"/>
          <w:color w:val="000000" w:themeColor="text1"/>
        </w:rPr>
        <w:t xml:space="preserve">Note that the sum of squares of a standard normal variable (such as </w:t>
      </w:r>
      <w:r w:rsidRPr="004819BD">
        <w:rPr>
          <w:rFonts w:cs="Times New Roman"/>
          <w:i/>
          <w:iCs/>
          <w:color w:val="000000" w:themeColor="text1"/>
        </w:rPr>
        <w:t>A</w:t>
      </w:r>
      <w:r w:rsidRPr="004819BD">
        <w:rPr>
          <w:rFonts w:cs="Times New Roman"/>
          <w:color w:val="000000" w:themeColor="text1"/>
        </w:rPr>
        <w:t xml:space="preserve">) = </w:t>
      </w:r>
      <w:r w:rsidRPr="004819BD">
        <w:rPr>
          <w:rFonts w:cs="Times New Roman"/>
          <w:i/>
          <w:iCs/>
          <w:color w:val="000000" w:themeColor="text1"/>
        </w:rPr>
        <w:t>N</w:t>
      </w:r>
      <w:r w:rsidRPr="004819BD">
        <w:rPr>
          <w:rFonts w:cs="Times New Roman"/>
          <w:color w:val="000000" w:themeColor="text1"/>
        </w:rPr>
        <w:t xml:space="preserve">, and that the sum of the cross-products of two uncorrelated standard normal variables (such as </w:t>
      </w:r>
      <w:r w:rsidRPr="004819BD">
        <w:rPr>
          <w:rFonts w:cs="Times New Roman"/>
          <w:i/>
          <w:iCs/>
          <w:color w:val="000000" w:themeColor="text1"/>
        </w:rPr>
        <w:t>A</w:t>
      </w:r>
      <w:r w:rsidRPr="004819BD">
        <w:rPr>
          <w:rFonts w:cs="Times New Roman"/>
          <w:color w:val="000000" w:themeColor="text1"/>
        </w:rPr>
        <w:t xml:space="preserve"> and ε</w:t>
      </w:r>
      <w:r w:rsidRPr="004819BD">
        <w:rPr>
          <w:rFonts w:cs="Times New Roman"/>
          <w:color w:val="000000" w:themeColor="text1"/>
          <w:vertAlign w:val="subscript"/>
        </w:rPr>
        <w:t>2</w:t>
      </w:r>
      <w:r w:rsidRPr="004819BD">
        <w:rPr>
          <w:rFonts w:cs="Times New Roman"/>
          <w:color w:val="000000" w:themeColor="text1"/>
        </w:rPr>
        <w:t>) = 0. Thus, the equation reduces to</w:t>
      </w:r>
    </w:p>
    <w:p w14:paraId="633F98A3" w14:textId="77777777" w:rsidR="006C408A" w:rsidRPr="00B41D5D" w:rsidRDefault="004819BD" w:rsidP="001337AF">
      <w:pPr>
        <w:widowControl w:val="0"/>
        <w:spacing w:after="0"/>
        <w:rPr>
          <w:rFonts w:cs="Times New Roman"/>
          <w:color w:val="000000" w:themeColor="text1"/>
        </w:rPr>
      </w:pPr>
      <w:r w:rsidRPr="004819BD">
        <w:rPr>
          <w:rFonts w:cs="Times New Roman"/>
          <w:color w:val="000000" w:themeColor="text1"/>
        </w:rPr>
        <w:t>[a'c' (</w:t>
      </w:r>
      <w:r w:rsidRPr="004819BD">
        <w:rPr>
          <w:rFonts w:cs="Times New Roman"/>
          <w:i/>
          <w:iCs/>
          <w:color w:val="000000" w:themeColor="text1"/>
        </w:rPr>
        <w:t>N</w:t>
      </w:r>
      <w:r w:rsidRPr="004819BD">
        <w:rPr>
          <w:rFonts w:cs="Times New Roman"/>
          <w:color w:val="000000" w:themeColor="text1"/>
        </w:rPr>
        <w:t xml:space="preserve">) + a'd' (0) + b'c' (0) + b'd' (0)] / </w:t>
      </w:r>
      <w:r w:rsidRPr="004819BD">
        <w:rPr>
          <w:rFonts w:cs="Times New Roman"/>
          <w:i/>
          <w:iCs/>
          <w:color w:val="000000" w:themeColor="text1"/>
        </w:rPr>
        <w:t>N</w:t>
      </w:r>
      <w:r w:rsidRPr="004819BD">
        <w:rPr>
          <w:rFonts w:cs="Times New Roman"/>
          <w:color w:val="000000" w:themeColor="text1"/>
        </w:rPr>
        <w:t xml:space="preserve"> =</w:t>
      </w:r>
    </w:p>
    <w:p w14:paraId="19CF8859" w14:textId="77777777" w:rsidR="006C408A" w:rsidRPr="00B41D5D" w:rsidRDefault="004819BD" w:rsidP="001337AF">
      <w:pPr>
        <w:widowControl w:val="0"/>
        <w:spacing w:after="0"/>
        <w:rPr>
          <w:rFonts w:cs="Times New Roman"/>
          <w:color w:val="000000" w:themeColor="text1"/>
        </w:rPr>
      </w:pPr>
      <w:r w:rsidRPr="004819BD">
        <w:rPr>
          <w:rFonts w:cs="Times New Roman"/>
          <w:color w:val="000000" w:themeColor="text1"/>
        </w:rPr>
        <w:t>[a'c' (</w:t>
      </w:r>
      <w:r w:rsidRPr="004819BD">
        <w:rPr>
          <w:rFonts w:cs="Times New Roman"/>
          <w:i/>
          <w:iCs/>
          <w:color w:val="000000" w:themeColor="text1"/>
        </w:rPr>
        <w:t>N</w:t>
      </w:r>
      <w:r w:rsidRPr="004819BD">
        <w:rPr>
          <w:rFonts w:cs="Times New Roman"/>
          <w:color w:val="000000" w:themeColor="text1"/>
        </w:rPr>
        <w:t xml:space="preserve">)] / </w:t>
      </w:r>
      <w:r w:rsidRPr="004819BD">
        <w:rPr>
          <w:rFonts w:cs="Times New Roman"/>
          <w:i/>
          <w:iCs/>
          <w:color w:val="000000" w:themeColor="text1"/>
        </w:rPr>
        <w:t>N</w:t>
      </w:r>
      <w:r w:rsidRPr="004819BD">
        <w:rPr>
          <w:rFonts w:cs="Times New Roman"/>
          <w:color w:val="000000" w:themeColor="text1"/>
        </w:rPr>
        <w:t xml:space="preserve"> = a'c' = </w:t>
      </w:r>
      <w:r w:rsidRPr="004819BD">
        <w:rPr>
          <w:i/>
          <w:iCs/>
          <w:color w:val="000000" w:themeColor="text1"/>
        </w:rPr>
        <w:t>r</w:t>
      </w:r>
      <w:r w:rsidRPr="004819BD">
        <w:rPr>
          <w:color w:val="000000" w:themeColor="text1"/>
          <w:vertAlign w:val="subscript"/>
        </w:rPr>
        <w:t>ANX</w:t>
      </w:r>
    </w:p>
    <w:p w14:paraId="49AE7DB9" w14:textId="77777777" w:rsidR="006C408A" w:rsidRPr="00B41D5D" w:rsidRDefault="004819BD" w:rsidP="001337AF">
      <w:pPr>
        <w:widowControl w:val="0"/>
        <w:spacing w:after="0"/>
        <w:rPr>
          <w:color w:val="000000" w:themeColor="text1"/>
        </w:rPr>
      </w:pPr>
      <w:r w:rsidRPr="004819BD">
        <w:rPr>
          <w:rFonts w:cs="Times New Roman"/>
          <w:color w:val="000000" w:themeColor="text1"/>
        </w:rPr>
        <w:tab/>
        <w:t xml:space="preserve">We are given that </w:t>
      </w:r>
      <w:r w:rsidRPr="004819BD">
        <w:rPr>
          <w:i/>
          <w:iCs/>
          <w:color w:val="000000" w:themeColor="text1"/>
        </w:rPr>
        <w:t>r</w:t>
      </w:r>
      <w:r w:rsidRPr="004819BD">
        <w:rPr>
          <w:color w:val="000000" w:themeColor="text1"/>
          <w:vertAlign w:val="subscript"/>
        </w:rPr>
        <w:t xml:space="preserve">ANX </w:t>
      </w:r>
      <w:r w:rsidRPr="004819BD">
        <w:rPr>
          <w:color w:val="000000" w:themeColor="text1"/>
        </w:rPr>
        <w:t>= .70, so a</w:t>
      </w:r>
      <w:r w:rsidRPr="004819BD">
        <w:rPr>
          <w:rFonts w:cs="Times New Roman"/>
          <w:color w:val="000000" w:themeColor="text1"/>
        </w:rPr>
        <w:t>'</w:t>
      </w:r>
      <w:r w:rsidRPr="004819BD">
        <w:rPr>
          <w:color w:val="000000" w:themeColor="text1"/>
        </w:rPr>
        <w:t>c</w:t>
      </w:r>
      <w:r w:rsidRPr="004819BD">
        <w:rPr>
          <w:rFonts w:cs="Times New Roman"/>
          <w:color w:val="000000" w:themeColor="text1"/>
        </w:rPr>
        <w:t>'</w:t>
      </w:r>
      <w:r w:rsidRPr="004819BD">
        <w:rPr>
          <w:color w:val="000000" w:themeColor="text1"/>
        </w:rPr>
        <w:t xml:space="preserve"> must = .70. If this is the only information we have, we cannot determine the actual values of a</w:t>
      </w:r>
      <w:r w:rsidRPr="004819BD">
        <w:rPr>
          <w:rFonts w:cs="Times New Roman"/>
          <w:color w:val="000000" w:themeColor="text1"/>
        </w:rPr>
        <w:t>'</w:t>
      </w:r>
      <w:r w:rsidRPr="004819BD">
        <w:rPr>
          <w:color w:val="000000" w:themeColor="text1"/>
        </w:rPr>
        <w:t xml:space="preserve"> or c</w:t>
      </w:r>
      <w:r w:rsidRPr="004819BD">
        <w:rPr>
          <w:rFonts w:cs="Times New Roman"/>
          <w:color w:val="000000" w:themeColor="text1"/>
        </w:rPr>
        <w:t>'</w:t>
      </w:r>
      <w:r w:rsidRPr="004819BD">
        <w:rPr>
          <w:color w:val="000000" w:themeColor="text1"/>
        </w:rPr>
        <w:t>, although we can state that they will both lie within the range of .7 to 1.0, and thus account for 49% to 100% of the variance in each observed scale. If we also know the retest reliability of Anxiety</w:t>
      </w:r>
      <w:r w:rsidRPr="004819BD">
        <w:rPr>
          <w:color w:val="000000" w:themeColor="text1"/>
          <w:vertAlign w:val="subscript"/>
        </w:rPr>
        <w:t xml:space="preserve">1 </w:t>
      </w:r>
      <w:r w:rsidRPr="004819BD">
        <w:rPr>
          <w:color w:val="000000" w:themeColor="text1"/>
        </w:rPr>
        <w:t xml:space="preserve">(say, </w:t>
      </w:r>
      <w:r w:rsidRPr="004819BD">
        <w:rPr>
          <w:i/>
          <w:iCs/>
          <w:color w:val="000000" w:themeColor="text1"/>
        </w:rPr>
        <w:t>r</w:t>
      </w:r>
      <w:r w:rsidRPr="004819BD">
        <w:rPr>
          <w:color w:val="000000" w:themeColor="text1"/>
          <w:vertAlign w:val="subscript"/>
        </w:rPr>
        <w:t xml:space="preserve">tt </w:t>
      </w:r>
      <w:r w:rsidRPr="004819BD">
        <w:rPr>
          <w:color w:val="000000" w:themeColor="text1"/>
        </w:rPr>
        <w:t>= .80), and if we assume the proportion of true score variance is constant across occasions, then we could use the same argument given above to show that a</w:t>
      </w:r>
      <w:r w:rsidRPr="004819BD">
        <w:rPr>
          <w:rFonts w:cs="Times New Roman"/>
          <w:color w:val="000000" w:themeColor="text1"/>
        </w:rPr>
        <w:t>'</w:t>
      </w:r>
      <w:r w:rsidRPr="004819BD">
        <w:rPr>
          <w:color w:val="000000" w:themeColor="text1"/>
        </w:rPr>
        <w:t>*a</w:t>
      </w:r>
      <w:r w:rsidRPr="004819BD">
        <w:rPr>
          <w:rFonts w:cs="Times New Roman"/>
          <w:color w:val="000000" w:themeColor="text1"/>
        </w:rPr>
        <w:t>'</w:t>
      </w:r>
      <w:r w:rsidRPr="004819BD">
        <w:rPr>
          <w:color w:val="000000" w:themeColor="text1"/>
        </w:rPr>
        <w:t xml:space="preserve"> = .80, and a</w:t>
      </w:r>
      <w:r w:rsidRPr="004819BD">
        <w:rPr>
          <w:rFonts w:cs="Times New Roman"/>
          <w:color w:val="000000" w:themeColor="text1"/>
        </w:rPr>
        <w:t>'</w:t>
      </w:r>
      <w:r w:rsidRPr="004819BD">
        <w:rPr>
          <w:color w:val="000000" w:themeColor="text1"/>
        </w:rPr>
        <w:t xml:space="preserve"> = .894. Then c</w:t>
      </w:r>
      <w:r w:rsidRPr="004819BD">
        <w:rPr>
          <w:rFonts w:cs="Times New Roman"/>
          <w:color w:val="000000" w:themeColor="text1"/>
        </w:rPr>
        <w:t>'</w:t>
      </w:r>
      <w:r w:rsidRPr="004819BD">
        <w:rPr>
          <w:color w:val="000000" w:themeColor="text1"/>
        </w:rPr>
        <w:t xml:space="preserve"> = .70/.894 = .783, and the predicted retest reliability of Anxiety</w:t>
      </w:r>
      <w:r w:rsidRPr="004819BD">
        <w:rPr>
          <w:color w:val="000000" w:themeColor="text1"/>
          <w:vertAlign w:val="subscript"/>
        </w:rPr>
        <w:t xml:space="preserve">2 </w:t>
      </w:r>
      <w:r w:rsidRPr="004819BD">
        <w:rPr>
          <w:color w:val="000000" w:themeColor="text1"/>
          <w:vertAlign w:val="subscript"/>
        </w:rPr>
        <w:softHyphen/>
        <w:t xml:space="preserve"> </w:t>
      </w:r>
      <w:r w:rsidRPr="004819BD">
        <w:rPr>
          <w:color w:val="000000" w:themeColor="text1"/>
        </w:rPr>
        <w:t>= c</w:t>
      </w:r>
      <w:r w:rsidRPr="004819BD">
        <w:rPr>
          <w:rFonts w:cs="Times New Roman"/>
          <w:color w:val="000000" w:themeColor="text1"/>
        </w:rPr>
        <w:t>'</w:t>
      </w:r>
      <w:r w:rsidRPr="004819BD">
        <w:rPr>
          <w:color w:val="000000" w:themeColor="text1"/>
        </w:rPr>
        <w:t>*c</w:t>
      </w:r>
      <w:r w:rsidRPr="004819BD">
        <w:rPr>
          <w:rFonts w:cs="Times New Roman"/>
          <w:color w:val="000000" w:themeColor="text1"/>
        </w:rPr>
        <w:t>'</w:t>
      </w:r>
      <w:r w:rsidRPr="004819BD">
        <w:rPr>
          <w:color w:val="000000" w:themeColor="text1"/>
        </w:rPr>
        <w:t xml:space="preserve"> = .61. Thus, the model yields a testable hypothesis.</w:t>
      </w:r>
    </w:p>
    <w:p w14:paraId="4619EF4F" w14:textId="77777777" w:rsidR="006C408A" w:rsidRPr="00B41D5D" w:rsidRDefault="004819BD" w:rsidP="001337AF">
      <w:pPr>
        <w:widowControl w:val="0"/>
        <w:spacing w:after="0"/>
        <w:rPr>
          <w:color w:val="000000" w:themeColor="text1"/>
        </w:rPr>
      </w:pPr>
      <w:r w:rsidRPr="004819BD">
        <w:rPr>
          <w:color w:val="000000" w:themeColor="text1"/>
        </w:rPr>
        <w:tab/>
        <w:t xml:space="preserve">This method can be extended to more complex models that include method variance, specific variance, and so on. Because all the components of the models are assumed to be independent, all their cross-products contribute nothing to the observed correlation. In words, </w:t>
      </w:r>
      <w:r w:rsidRPr="004819BD">
        <w:rPr>
          <w:i/>
          <w:iCs/>
          <w:color w:val="000000" w:themeColor="text1"/>
        </w:rPr>
        <w:t xml:space="preserve">the correlation between two variables is equal to the sum of the products of the corresponding coefficients of </w:t>
      </w:r>
      <w:r w:rsidRPr="004819BD">
        <w:rPr>
          <w:color w:val="000000" w:themeColor="text1"/>
        </w:rPr>
        <w:t>shared</w:t>
      </w:r>
      <w:r w:rsidRPr="004819BD">
        <w:rPr>
          <w:i/>
          <w:iCs/>
          <w:color w:val="000000" w:themeColor="text1"/>
        </w:rPr>
        <w:t xml:space="preserve"> components of variance</w:t>
      </w:r>
      <w:r w:rsidRPr="004819BD">
        <w:rPr>
          <w:color w:val="000000" w:themeColor="text1"/>
        </w:rPr>
        <w:t>, recalling that coefficients are rescaled weights. If, for example, both scales are self-reports, they might share method variance as well as trait variance. Multiply the two method coefficients, multiply the two trait coefficients, and sum to get the correlation between the two scales.</w:t>
      </w:r>
    </w:p>
    <w:p w14:paraId="6BFE8004" w14:textId="77777777" w:rsidR="00A96E07" w:rsidRPr="00B41D5D" w:rsidRDefault="004819BD" w:rsidP="001337AF">
      <w:pPr>
        <w:widowControl w:val="0"/>
        <w:spacing w:after="0"/>
        <w:rPr>
          <w:color w:val="000000" w:themeColor="text1"/>
        </w:rPr>
      </w:pPr>
      <w:r w:rsidRPr="004819BD">
        <w:rPr>
          <w:color w:val="000000" w:themeColor="text1"/>
        </w:rPr>
        <w:tab/>
        <w:t xml:space="preserve">The usefulness of these methods of modeling correlations depends entirely on the accuracy of the assumptions built into the models. Assumptions about normal distributions are probably reasonable in most cases, given the complex sources of variance in psychological </w:t>
      </w:r>
      <w:r w:rsidRPr="004819BD">
        <w:rPr>
          <w:color w:val="000000" w:themeColor="text1"/>
        </w:rPr>
        <w:lastRenderedPageBreak/>
        <w:t>variables. But specifying the correct components is crucial</w:t>
      </w:r>
      <w:r w:rsidR="007D6CBE">
        <w:rPr>
          <w:color w:val="000000" w:themeColor="text1"/>
        </w:rPr>
        <w:t>,</w:t>
      </w:r>
      <w:r w:rsidRPr="004819BD">
        <w:rPr>
          <w:color w:val="000000" w:themeColor="text1"/>
        </w:rPr>
        <w:t xml:space="preserve"> </w:t>
      </w:r>
      <w:r w:rsidR="007D6CBE">
        <w:rPr>
          <w:color w:val="000000" w:themeColor="text1"/>
        </w:rPr>
        <w:t xml:space="preserve">for example, </w:t>
      </w:r>
      <w:r w:rsidRPr="004819BD">
        <w:rPr>
          <w:color w:val="000000" w:themeColor="text1"/>
        </w:rPr>
        <w:t>omitting method variance, will likely exaggerate the importance of true score variance. In the analyses in this article</w:t>
      </w:r>
      <w:r w:rsidR="007D6CBE">
        <w:rPr>
          <w:color w:val="000000" w:themeColor="text1"/>
        </w:rPr>
        <w:t>,</w:t>
      </w:r>
      <w:r w:rsidRPr="004819BD">
        <w:rPr>
          <w:color w:val="000000" w:themeColor="text1"/>
        </w:rPr>
        <w:t xml:space="preserve"> I make a number of simplifying assumptions (e.g., that the coefficients for different components are equal in different observers and different traits); in consequence, the results must be viewed as rough estimates of the quantities of interest.</w:t>
      </w:r>
    </w:p>
    <w:p w14:paraId="1D81FCE3" w14:textId="77777777" w:rsidR="00D803FC" w:rsidRPr="00B41D5D" w:rsidRDefault="00D803FC" w:rsidP="006E31EC">
      <w:pPr>
        <w:widowControl w:val="0"/>
        <w:spacing w:after="0"/>
        <w:jc w:val="center"/>
        <w:rPr>
          <w:color w:val="000000" w:themeColor="text1"/>
        </w:rPr>
      </w:pPr>
    </w:p>
    <w:sectPr w:rsidR="00D803FC" w:rsidRPr="00B41D5D" w:rsidSect="00D803FC">
      <w:head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725AD" w14:textId="77777777" w:rsidR="009E2E87" w:rsidRDefault="009E2E87" w:rsidP="001833C1">
      <w:pPr>
        <w:spacing w:after="0" w:line="240" w:lineRule="auto"/>
      </w:pPr>
      <w:r>
        <w:separator/>
      </w:r>
    </w:p>
  </w:endnote>
  <w:endnote w:type="continuationSeparator" w:id="0">
    <w:p w14:paraId="3709F8B6" w14:textId="77777777" w:rsidR="009E2E87" w:rsidRDefault="009E2E87" w:rsidP="0018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F3D1D" w14:textId="77777777" w:rsidR="009E2E87" w:rsidRDefault="009E2E87" w:rsidP="001833C1">
      <w:pPr>
        <w:spacing w:after="0" w:line="240" w:lineRule="auto"/>
      </w:pPr>
      <w:r>
        <w:separator/>
      </w:r>
    </w:p>
  </w:footnote>
  <w:footnote w:type="continuationSeparator" w:id="0">
    <w:p w14:paraId="17946CFE" w14:textId="77777777" w:rsidR="009E2E87" w:rsidRDefault="009E2E87" w:rsidP="0018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1B26" w14:textId="08081B19" w:rsidR="0026313A" w:rsidRPr="008E399C" w:rsidRDefault="0026313A" w:rsidP="00B35872">
    <w:pPr>
      <w:pStyle w:val="Header"/>
      <w:jc w:val="right"/>
      <w:rPr>
        <w:sz w:val="20"/>
        <w:szCs w:val="20"/>
      </w:rPr>
    </w:pPr>
    <w:r>
      <w:rPr>
        <w:sz w:val="20"/>
        <w:szCs w:val="20"/>
      </w:rPr>
      <w:t>Method Biases</w:t>
    </w:r>
    <w:r w:rsidRPr="008E399C">
      <w:rPr>
        <w:sz w:val="20"/>
        <w:szCs w:val="20"/>
      </w:rPr>
      <w:t xml:space="preserve">   </w:t>
    </w:r>
    <w:sdt>
      <w:sdtPr>
        <w:rPr>
          <w:sz w:val="20"/>
          <w:szCs w:val="20"/>
        </w:rPr>
        <w:id w:val="36104661"/>
        <w:docPartObj>
          <w:docPartGallery w:val="Page Numbers (Top of Page)"/>
          <w:docPartUnique/>
        </w:docPartObj>
      </w:sdtPr>
      <w:sdtEndPr/>
      <w:sdtContent>
        <w:r w:rsidR="0091796C" w:rsidRPr="008E399C">
          <w:rPr>
            <w:sz w:val="20"/>
            <w:szCs w:val="20"/>
          </w:rPr>
          <w:fldChar w:fldCharType="begin"/>
        </w:r>
        <w:r w:rsidRPr="008E399C">
          <w:rPr>
            <w:sz w:val="20"/>
            <w:szCs w:val="20"/>
          </w:rPr>
          <w:instrText xml:space="preserve"> PAGE   \* MERGEFORMAT </w:instrText>
        </w:r>
        <w:r w:rsidR="0091796C" w:rsidRPr="008E399C">
          <w:rPr>
            <w:sz w:val="20"/>
            <w:szCs w:val="20"/>
          </w:rPr>
          <w:fldChar w:fldCharType="separate"/>
        </w:r>
        <w:r w:rsidR="00C70040">
          <w:rPr>
            <w:noProof/>
            <w:sz w:val="20"/>
            <w:szCs w:val="20"/>
          </w:rPr>
          <w:t>2</w:t>
        </w:r>
        <w:r w:rsidR="0091796C" w:rsidRPr="008E399C">
          <w:rPr>
            <w:sz w:val="20"/>
            <w:szCs w:val="20"/>
          </w:rPr>
          <w:fldChar w:fldCharType="end"/>
        </w:r>
      </w:sdtContent>
    </w:sdt>
  </w:p>
  <w:p w14:paraId="26916A3B" w14:textId="77777777" w:rsidR="0026313A" w:rsidRDefault="00263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80F"/>
    <w:multiLevelType w:val="multilevel"/>
    <w:tmpl w:val="AE9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F0EAE"/>
    <w:multiLevelType w:val="multilevel"/>
    <w:tmpl w:val="91F8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A6CB1"/>
    <w:multiLevelType w:val="multilevel"/>
    <w:tmpl w:val="428A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E4237"/>
    <w:multiLevelType w:val="multilevel"/>
    <w:tmpl w:val="D036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36229"/>
    <w:multiLevelType w:val="multilevel"/>
    <w:tmpl w:val="181C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710BA"/>
    <w:multiLevelType w:val="multilevel"/>
    <w:tmpl w:val="B76C18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F4221"/>
    <w:multiLevelType w:val="multilevel"/>
    <w:tmpl w:val="5774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2546D7"/>
    <w:multiLevelType w:val="multilevel"/>
    <w:tmpl w:val="F1DA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5556C"/>
    <w:multiLevelType w:val="multilevel"/>
    <w:tmpl w:val="9140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154BDF"/>
    <w:multiLevelType w:val="multilevel"/>
    <w:tmpl w:val="BE24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
  </w:num>
  <w:num w:numId="5">
    <w:abstractNumId w:val="5"/>
  </w:num>
  <w:num w:numId="6">
    <w:abstractNumId w:val="7"/>
  </w:num>
  <w:num w:numId="7">
    <w:abstractNumId w:val="0"/>
  </w:num>
  <w:num w:numId="8">
    <w:abstractNumId w:val="6"/>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uellette, Anthony">
    <w15:presenceInfo w15:providerId="AD" w15:userId="S-1-5-21-152988233-353007377-47606659-26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ibraries" w:val="&lt;ENLibraries&gt;&lt;Libraries&gt;&lt;item&gt;lpc_refs-Converted6apr09.enl&lt;/item&gt;&lt;/Libraries&gt;&lt;/ENLibraries&gt;"/>
  </w:docVars>
  <w:rsids>
    <w:rsidRoot w:val="00140F6E"/>
    <w:rsid w:val="000042B5"/>
    <w:rsid w:val="00011E43"/>
    <w:rsid w:val="00012EED"/>
    <w:rsid w:val="000147C8"/>
    <w:rsid w:val="000379B5"/>
    <w:rsid w:val="0004625E"/>
    <w:rsid w:val="00046293"/>
    <w:rsid w:val="0005331B"/>
    <w:rsid w:val="000623FD"/>
    <w:rsid w:val="00062DA9"/>
    <w:rsid w:val="000638C6"/>
    <w:rsid w:val="00063D17"/>
    <w:rsid w:val="00071F1E"/>
    <w:rsid w:val="00075551"/>
    <w:rsid w:val="00075C68"/>
    <w:rsid w:val="00081062"/>
    <w:rsid w:val="000870C8"/>
    <w:rsid w:val="000933A7"/>
    <w:rsid w:val="000A0FE6"/>
    <w:rsid w:val="000A2FA0"/>
    <w:rsid w:val="000A38BC"/>
    <w:rsid w:val="000B126C"/>
    <w:rsid w:val="000B1706"/>
    <w:rsid w:val="000B4090"/>
    <w:rsid w:val="000B6087"/>
    <w:rsid w:val="000B6957"/>
    <w:rsid w:val="000C0247"/>
    <w:rsid w:val="000C083B"/>
    <w:rsid w:val="000C1AC9"/>
    <w:rsid w:val="000C238F"/>
    <w:rsid w:val="000C7407"/>
    <w:rsid w:val="000D64BF"/>
    <w:rsid w:val="000D730E"/>
    <w:rsid w:val="000E0264"/>
    <w:rsid w:val="000E3A51"/>
    <w:rsid w:val="000F0F5A"/>
    <w:rsid w:val="000F1D03"/>
    <w:rsid w:val="000F5B2F"/>
    <w:rsid w:val="00117095"/>
    <w:rsid w:val="00125D10"/>
    <w:rsid w:val="001337AF"/>
    <w:rsid w:val="00140F6E"/>
    <w:rsid w:val="00141CEA"/>
    <w:rsid w:val="00153FCF"/>
    <w:rsid w:val="001567A9"/>
    <w:rsid w:val="00157E82"/>
    <w:rsid w:val="00161297"/>
    <w:rsid w:val="0016648E"/>
    <w:rsid w:val="00172AD5"/>
    <w:rsid w:val="001749BD"/>
    <w:rsid w:val="00175167"/>
    <w:rsid w:val="00182BF4"/>
    <w:rsid w:val="00182CC1"/>
    <w:rsid w:val="001833C1"/>
    <w:rsid w:val="00183947"/>
    <w:rsid w:val="001A2040"/>
    <w:rsid w:val="001A4B3D"/>
    <w:rsid w:val="001B0D19"/>
    <w:rsid w:val="001B308C"/>
    <w:rsid w:val="001B353F"/>
    <w:rsid w:val="001B7469"/>
    <w:rsid w:val="001C0E20"/>
    <w:rsid w:val="001C55D7"/>
    <w:rsid w:val="001D29A6"/>
    <w:rsid w:val="001D50D3"/>
    <w:rsid w:val="001E021D"/>
    <w:rsid w:val="001E10C7"/>
    <w:rsid w:val="001E2EED"/>
    <w:rsid w:val="001E3E99"/>
    <w:rsid w:val="001F09ED"/>
    <w:rsid w:val="00200ED9"/>
    <w:rsid w:val="00202C9F"/>
    <w:rsid w:val="00205808"/>
    <w:rsid w:val="00206814"/>
    <w:rsid w:val="00207BAD"/>
    <w:rsid w:val="00216831"/>
    <w:rsid w:val="0021719F"/>
    <w:rsid w:val="00222FF4"/>
    <w:rsid w:val="00225B91"/>
    <w:rsid w:val="00235322"/>
    <w:rsid w:val="00237692"/>
    <w:rsid w:val="0024297D"/>
    <w:rsid w:val="002460AC"/>
    <w:rsid w:val="00254495"/>
    <w:rsid w:val="0026313A"/>
    <w:rsid w:val="0026408E"/>
    <w:rsid w:val="0026741B"/>
    <w:rsid w:val="00274F08"/>
    <w:rsid w:val="0027790E"/>
    <w:rsid w:val="002807BC"/>
    <w:rsid w:val="0029026B"/>
    <w:rsid w:val="00293A9F"/>
    <w:rsid w:val="002A29D9"/>
    <w:rsid w:val="002A68D5"/>
    <w:rsid w:val="002B268E"/>
    <w:rsid w:val="002B2D5F"/>
    <w:rsid w:val="002B3965"/>
    <w:rsid w:val="002B51E1"/>
    <w:rsid w:val="002B54D0"/>
    <w:rsid w:val="002B65B1"/>
    <w:rsid w:val="002C00B6"/>
    <w:rsid w:val="002C2AEA"/>
    <w:rsid w:val="002D13E1"/>
    <w:rsid w:val="002D4DC0"/>
    <w:rsid w:val="002E3028"/>
    <w:rsid w:val="003075AF"/>
    <w:rsid w:val="003132C6"/>
    <w:rsid w:val="00327591"/>
    <w:rsid w:val="00353A21"/>
    <w:rsid w:val="00366A28"/>
    <w:rsid w:val="00367FDD"/>
    <w:rsid w:val="00373173"/>
    <w:rsid w:val="00373494"/>
    <w:rsid w:val="00376F3D"/>
    <w:rsid w:val="003833B9"/>
    <w:rsid w:val="00383597"/>
    <w:rsid w:val="00391DED"/>
    <w:rsid w:val="003930F6"/>
    <w:rsid w:val="003947F3"/>
    <w:rsid w:val="003B3BD3"/>
    <w:rsid w:val="003B4AAA"/>
    <w:rsid w:val="003B704D"/>
    <w:rsid w:val="003C1B44"/>
    <w:rsid w:val="003C34EC"/>
    <w:rsid w:val="003D5786"/>
    <w:rsid w:val="003D71D7"/>
    <w:rsid w:val="003D739B"/>
    <w:rsid w:val="003E427B"/>
    <w:rsid w:val="003E4555"/>
    <w:rsid w:val="003F4935"/>
    <w:rsid w:val="003F6F3D"/>
    <w:rsid w:val="00400AF6"/>
    <w:rsid w:val="00403048"/>
    <w:rsid w:val="00403556"/>
    <w:rsid w:val="004054D9"/>
    <w:rsid w:val="00411FF6"/>
    <w:rsid w:val="00412022"/>
    <w:rsid w:val="004170F0"/>
    <w:rsid w:val="0042166F"/>
    <w:rsid w:val="004220F3"/>
    <w:rsid w:val="004233C3"/>
    <w:rsid w:val="0042456F"/>
    <w:rsid w:val="004272F4"/>
    <w:rsid w:val="004354D2"/>
    <w:rsid w:val="00435E5F"/>
    <w:rsid w:val="0043694B"/>
    <w:rsid w:val="00444BEC"/>
    <w:rsid w:val="00451934"/>
    <w:rsid w:val="00454358"/>
    <w:rsid w:val="00461720"/>
    <w:rsid w:val="004654A9"/>
    <w:rsid w:val="00471E49"/>
    <w:rsid w:val="004735A2"/>
    <w:rsid w:val="004760B7"/>
    <w:rsid w:val="004819BD"/>
    <w:rsid w:val="00481D79"/>
    <w:rsid w:val="004843A5"/>
    <w:rsid w:val="00494358"/>
    <w:rsid w:val="00497CC3"/>
    <w:rsid w:val="004A00C3"/>
    <w:rsid w:val="004A478B"/>
    <w:rsid w:val="004B05FE"/>
    <w:rsid w:val="004B2484"/>
    <w:rsid w:val="004B4520"/>
    <w:rsid w:val="004B5834"/>
    <w:rsid w:val="004B5BA3"/>
    <w:rsid w:val="004C3FC7"/>
    <w:rsid w:val="004C4516"/>
    <w:rsid w:val="004C5834"/>
    <w:rsid w:val="004D45DD"/>
    <w:rsid w:val="004E0453"/>
    <w:rsid w:val="004E1115"/>
    <w:rsid w:val="004E231E"/>
    <w:rsid w:val="004E5E75"/>
    <w:rsid w:val="004E7C25"/>
    <w:rsid w:val="004F0852"/>
    <w:rsid w:val="004F4BC1"/>
    <w:rsid w:val="004F588F"/>
    <w:rsid w:val="004F5FC3"/>
    <w:rsid w:val="0051167E"/>
    <w:rsid w:val="00511F12"/>
    <w:rsid w:val="0051664A"/>
    <w:rsid w:val="00521A0D"/>
    <w:rsid w:val="005244C1"/>
    <w:rsid w:val="00527943"/>
    <w:rsid w:val="00542804"/>
    <w:rsid w:val="00542CF4"/>
    <w:rsid w:val="00544BE6"/>
    <w:rsid w:val="005521C7"/>
    <w:rsid w:val="00552EE9"/>
    <w:rsid w:val="0055739A"/>
    <w:rsid w:val="00564A74"/>
    <w:rsid w:val="005819A3"/>
    <w:rsid w:val="00584B5D"/>
    <w:rsid w:val="00585043"/>
    <w:rsid w:val="00590B7F"/>
    <w:rsid w:val="00593916"/>
    <w:rsid w:val="005B48D0"/>
    <w:rsid w:val="005C0B03"/>
    <w:rsid w:val="005D295C"/>
    <w:rsid w:val="005F2C2E"/>
    <w:rsid w:val="005F628D"/>
    <w:rsid w:val="00606AAB"/>
    <w:rsid w:val="006104FB"/>
    <w:rsid w:val="00613E68"/>
    <w:rsid w:val="00617610"/>
    <w:rsid w:val="006331A3"/>
    <w:rsid w:val="00637F54"/>
    <w:rsid w:val="006407BC"/>
    <w:rsid w:val="006435FF"/>
    <w:rsid w:val="0064594C"/>
    <w:rsid w:val="00650274"/>
    <w:rsid w:val="0065268A"/>
    <w:rsid w:val="00652A46"/>
    <w:rsid w:val="006570E0"/>
    <w:rsid w:val="00671471"/>
    <w:rsid w:val="0067422B"/>
    <w:rsid w:val="006748E2"/>
    <w:rsid w:val="0067612D"/>
    <w:rsid w:val="00676891"/>
    <w:rsid w:val="006777B7"/>
    <w:rsid w:val="00681078"/>
    <w:rsid w:val="00682008"/>
    <w:rsid w:val="006822D3"/>
    <w:rsid w:val="00693AF7"/>
    <w:rsid w:val="0069421D"/>
    <w:rsid w:val="006955B3"/>
    <w:rsid w:val="006A6B7B"/>
    <w:rsid w:val="006B342F"/>
    <w:rsid w:val="006C28A3"/>
    <w:rsid w:val="006C2EFE"/>
    <w:rsid w:val="006C408A"/>
    <w:rsid w:val="006D5A1E"/>
    <w:rsid w:val="006E02B1"/>
    <w:rsid w:val="006E31EC"/>
    <w:rsid w:val="006E3DE1"/>
    <w:rsid w:val="00701483"/>
    <w:rsid w:val="007053F4"/>
    <w:rsid w:val="007144E6"/>
    <w:rsid w:val="007153DF"/>
    <w:rsid w:val="0072046A"/>
    <w:rsid w:val="00730D7D"/>
    <w:rsid w:val="00732918"/>
    <w:rsid w:val="007347B5"/>
    <w:rsid w:val="00743AA3"/>
    <w:rsid w:val="00744DAF"/>
    <w:rsid w:val="00745230"/>
    <w:rsid w:val="00745F45"/>
    <w:rsid w:val="0074627E"/>
    <w:rsid w:val="00751197"/>
    <w:rsid w:val="00751B52"/>
    <w:rsid w:val="0075317F"/>
    <w:rsid w:val="00756E99"/>
    <w:rsid w:val="007607D1"/>
    <w:rsid w:val="00765208"/>
    <w:rsid w:val="007666ED"/>
    <w:rsid w:val="00770EF5"/>
    <w:rsid w:val="00777BFE"/>
    <w:rsid w:val="00797019"/>
    <w:rsid w:val="00797D86"/>
    <w:rsid w:val="007A4A02"/>
    <w:rsid w:val="007B7A2B"/>
    <w:rsid w:val="007C14EB"/>
    <w:rsid w:val="007C2658"/>
    <w:rsid w:val="007C691A"/>
    <w:rsid w:val="007C6D55"/>
    <w:rsid w:val="007D1FA8"/>
    <w:rsid w:val="007D6CBE"/>
    <w:rsid w:val="007E76CA"/>
    <w:rsid w:val="007F2CA9"/>
    <w:rsid w:val="0080090C"/>
    <w:rsid w:val="00801083"/>
    <w:rsid w:val="00801329"/>
    <w:rsid w:val="00803889"/>
    <w:rsid w:val="00805609"/>
    <w:rsid w:val="00814E22"/>
    <w:rsid w:val="00822C93"/>
    <w:rsid w:val="008233A2"/>
    <w:rsid w:val="00824241"/>
    <w:rsid w:val="00827860"/>
    <w:rsid w:val="008336FF"/>
    <w:rsid w:val="00836039"/>
    <w:rsid w:val="0086060D"/>
    <w:rsid w:val="0086435B"/>
    <w:rsid w:val="00870570"/>
    <w:rsid w:val="00877F34"/>
    <w:rsid w:val="008808B7"/>
    <w:rsid w:val="008841D4"/>
    <w:rsid w:val="00885777"/>
    <w:rsid w:val="00893517"/>
    <w:rsid w:val="008949ED"/>
    <w:rsid w:val="008971DC"/>
    <w:rsid w:val="008B56F4"/>
    <w:rsid w:val="008C0D3C"/>
    <w:rsid w:val="008D2D95"/>
    <w:rsid w:val="008D4ACA"/>
    <w:rsid w:val="008F2B19"/>
    <w:rsid w:val="00903F49"/>
    <w:rsid w:val="00906C0B"/>
    <w:rsid w:val="009104DC"/>
    <w:rsid w:val="0091796C"/>
    <w:rsid w:val="00924464"/>
    <w:rsid w:val="00924C73"/>
    <w:rsid w:val="0093226E"/>
    <w:rsid w:val="00936E45"/>
    <w:rsid w:val="00937884"/>
    <w:rsid w:val="0093794E"/>
    <w:rsid w:val="00943F37"/>
    <w:rsid w:val="009456DC"/>
    <w:rsid w:val="009465D5"/>
    <w:rsid w:val="0094718A"/>
    <w:rsid w:val="0095187B"/>
    <w:rsid w:val="009532F4"/>
    <w:rsid w:val="00954687"/>
    <w:rsid w:val="009561D7"/>
    <w:rsid w:val="00971604"/>
    <w:rsid w:val="00975C44"/>
    <w:rsid w:val="009821E3"/>
    <w:rsid w:val="00991601"/>
    <w:rsid w:val="009934A6"/>
    <w:rsid w:val="00993EA5"/>
    <w:rsid w:val="00994E35"/>
    <w:rsid w:val="009A0161"/>
    <w:rsid w:val="009A2006"/>
    <w:rsid w:val="009A2E15"/>
    <w:rsid w:val="009B152D"/>
    <w:rsid w:val="009B4CA3"/>
    <w:rsid w:val="009C02B9"/>
    <w:rsid w:val="009C28D4"/>
    <w:rsid w:val="009C392C"/>
    <w:rsid w:val="009C3C1C"/>
    <w:rsid w:val="009C7BC6"/>
    <w:rsid w:val="009D19CF"/>
    <w:rsid w:val="009E1FF6"/>
    <w:rsid w:val="009E2A4F"/>
    <w:rsid w:val="009E2E87"/>
    <w:rsid w:val="009F1221"/>
    <w:rsid w:val="009F422A"/>
    <w:rsid w:val="009F7044"/>
    <w:rsid w:val="00A04509"/>
    <w:rsid w:val="00A04775"/>
    <w:rsid w:val="00A10C03"/>
    <w:rsid w:val="00A126AB"/>
    <w:rsid w:val="00A162BF"/>
    <w:rsid w:val="00A171AE"/>
    <w:rsid w:val="00A32F65"/>
    <w:rsid w:val="00A37B72"/>
    <w:rsid w:val="00A37C67"/>
    <w:rsid w:val="00A404E7"/>
    <w:rsid w:val="00A43A15"/>
    <w:rsid w:val="00A62996"/>
    <w:rsid w:val="00A76791"/>
    <w:rsid w:val="00A77CF1"/>
    <w:rsid w:val="00A81C79"/>
    <w:rsid w:val="00A82526"/>
    <w:rsid w:val="00A86FBB"/>
    <w:rsid w:val="00A9269A"/>
    <w:rsid w:val="00A94A92"/>
    <w:rsid w:val="00A96E07"/>
    <w:rsid w:val="00AA0499"/>
    <w:rsid w:val="00AA349F"/>
    <w:rsid w:val="00AB1DDA"/>
    <w:rsid w:val="00AB2C91"/>
    <w:rsid w:val="00AB33FD"/>
    <w:rsid w:val="00AC48BB"/>
    <w:rsid w:val="00AC5BB2"/>
    <w:rsid w:val="00AD2055"/>
    <w:rsid w:val="00AD27D5"/>
    <w:rsid w:val="00AD3B65"/>
    <w:rsid w:val="00AD4450"/>
    <w:rsid w:val="00AD5261"/>
    <w:rsid w:val="00AE2E35"/>
    <w:rsid w:val="00AE3B4A"/>
    <w:rsid w:val="00AE4A2E"/>
    <w:rsid w:val="00AE5CA6"/>
    <w:rsid w:val="00AF2210"/>
    <w:rsid w:val="00B01BCB"/>
    <w:rsid w:val="00B050AE"/>
    <w:rsid w:val="00B1380F"/>
    <w:rsid w:val="00B33FD7"/>
    <w:rsid w:val="00B352D7"/>
    <w:rsid w:val="00B35872"/>
    <w:rsid w:val="00B36E56"/>
    <w:rsid w:val="00B3756A"/>
    <w:rsid w:val="00B404C5"/>
    <w:rsid w:val="00B40839"/>
    <w:rsid w:val="00B41D5D"/>
    <w:rsid w:val="00B44A41"/>
    <w:rsid w:val="00B46499"/>
    <w:rsid w:val="00B471C7"/>
    <w:rsid w:val="00B63654"/>
    <w:rsid w:val="00B66868"/>
    <w:rsid w:val="00B72DAF"/>
    <w:rsid w:val="00B74DB7"/>
    <w:rsid w:val="00B820F2"/>
    <w:rsid w:val="00B855A7"/>
    <w:rsid w:val="00B9308E"/>
    <w:rsid w:val="00B93095"/>
    <w:rsid w:val="00B942FC"/>
    <w:rsid w:val="00BA0053"/>
    <w:rsid w:val="00BA5038"/>
    <w:rsid w:val="00BA7E8B"/>
    <w:rsid w:val="00BB4E87"/>
    <w:rsid w:val="00BC2325"/>
    <w:rsid w:val="00BC5226"/>
    <w:rsid w:val="00BC54E8"/>
    <w:rsid w:val="00BC5968"/>
    <w:rsid w:val="00BC62D8"/>
    <w:rsid w:val="00BD02AF"/>
    <w:rsid w:val="00BD33B5"/>
    <w:rsid w:val="00BE0DF3"/>
    <w:rsid w:val="00BE5CB4"/>
    <w:rsid w:val="00C050A5"/>
    <w:rsid w:val="00C10347"/>
    <w:rsid w:val="00C12BCF"/>
    <w:rsid w:val="00C131AE"/>
    <w:rsid w:val="00C25CDD"/>
    <w:rsid w:val="00C278F7"/>
    <w:rsid w:val="00C30128"/>
    <w:rsid w:val="00C311B3"/>
    <w:rsid w:val="00C33803"/>
    <w:rsid w:val="00C41017"/>
    <w:rsid w:val="00C415C1"/>
    <w:rsid w:val="00C468B5"/>
    <w:rsid w:val="00C57268"/>
    <w:rsid w:val="00C57E69"/>
    <w:rsid w:val="00C64D8F"/>
    <w:rsid w:val="00C67BB0"/>
    <w:rsid w:val="00C70040"/>
    <w:rsid w:val="00C712C1"/>
    <w:rsid w:val="00C71809"/>
    <w:rsid w:val="00C7238F"/>
    <w:rsid w:val="00C72C91"/>
    <w:rsid w:val="00C8138B"/>
    <w:rsid w:val="00C85D98"/>
    <w:rsid w:val="00C918A3"/>
    <w:rsid w:val="00C931CF"/>
    <w:rsid w:val="00C95103"/>
    <w:rsid w:val="00CA206A"/>
    <w:rsid w:val="00CA3402"/>
    <w:rsid w:val="00CA4B3E"/>
    <w:rsid w:val="00CB1B43"/>
    <w:rsid w:val="00CB1FB6"/>
    <w:rsid w:val="00CB5681"/>
    <w:rsid w:val="00CE7446"/>
    <w:rsid w:val="00CF07DF"/>
    <w:rsid w:val="00CF0CB0"/>
    <w:rsid w:val="00CF0DAE"/>
    <w:rsid w:val="00CF5041"/>
    <w:rsid w:val="00D0116E"/>
    <w:rsid w:val="00D0181D"/>
    <w:rsid w:val="00D0406C"/>
    <w:rsid w:val="00D04E44"/>
    <w:rsid w:val="00D114DC"/>
    <w:rsid w:val="00D140E2"/>
    <w:rsid w:val="00D217A5"/>
    <w:rsid w:val="00D23718"/>
    <w:rsid w:val="00D3094F"/>
    <w:rsid w:val="00D337F0"/>
    <w:rsid w:val="00D37C45"/>
    <w:rsid w:val="00D43FFD"/>
    <w:rsid w:val="00D4503B"/>
    <w:rsid w:val="00D47261"/>
    <w:rsid w:val="00D51034"/>
    <w:rsid w:val="00D54A97"/>
    <w:rsid w:val="00D55D00"/>
    <w:rsid w:val="00D627CC"/>
    <w:rsid w:val="00D63C2F"/>
    <w:rsid w:val="00D650F4"/>
    <w:rsid w:val="00D653FC"/>
    <w:rsid w:val="00D7390B"/>
    <w:rsid w:val="00D803FC"/>
    <w:rsid w:val="00D85033"/>
    <w:rsid w:val="00D85267"/>
    <w:rsid w:val="00D85EB5"/>
    <w:rsid w:val="00DA4189"/>
    <w:rsid w:val="00DA70EF"/>
    <w:rsid w:val="00DC0685"/>
    <w:rsid w:val="00DC7CE1"/>
    <w:rsid w:val="00DD0A2D"/>
    <w:rsid w:val="00DD29A8"/>
    <w:rsid w:val="00DD4CA0"/>
    <w:rsid w:val="00DD6A87"/>
    <w:rsid w:val="00DD7750"/>
    <w:rsid w:val="00DD786C"/>
    <w:rsid w:val="00DE0030"/>
    <w:rsid w:val="00DF6F92"/>
    <w:rsid w:val="00E043F4"/>
    <w:rsid w:val="00E06881"/>
    <w:rsid w:val="00E0712A"/>
    <w:rsid w:val="00E22D4C"/>
    <w:rsid w:val="00E22D8A"/>
    <w:rsid w:val="00E24993"/>
    <w:rsid w:val="00E43754"/>
    <w:rsid w:val="00E45529"/>
    <w:rsid w:val="00E45C15"/>
    <w:rsid w:val="00E52654"/>
    <w:rsid w:val="00E62053"/>
    <w:rsid w:val="00E71062"/>
    <w:rsid w:val="00E717AB"/>
    <w:rsid w:val="00E7623B"/>
    <w:rsid w:val="00E825EB"/>
    <w:rsid w:val="00E84DE9"/>
    <w:rsid w:val="00EA7193"/>
    <w:rsid w:val="00EC00E2"/>
    <w:rsid w:val="00EC1E8E"/>
    <w:rsid w:val="00EC7142"/>
    <w:rsid w:val="00ED5E04"/>
    <w:rsid w:val="00EE2206"/>
    <w:rsid w:val="00EE3F50"/>
    <w:rsid w:val="00EE4521"/>
    <w:rsid w:val="00EE6C4E"/>
    <w:rsid w:val="00EF3527"/>
    <w:rsid w:val="00EF3B9D"/>
    <w:rsid w:val="00EF49BE"/>
    <w:rsid w:val="00EF5BE7"/>
    <w:rsid w:val="00EF62F8"/>
    <w:rsid w:val="00EF7850"/>
    <w:rsid w:val="00F06357"/>
    <w:rsid w:val="00F163BB"/>
    <w:rsid w:val="00F175B8"/>
    <w:rsid w:val="00F22C40"/>
    <w:rsid w:val="00F43D84"/>
    <w:rsid w:val="00F5046C"/>
    <w:rsid w:val="00F505FC"/>
    <w:rsid w:val="00F561B0"/>
    <w:rsid w:val="00F5627F"/>
    <w:rsid w:val="00F57411"/>
    <w:rsid w:val="00F63411"/>
    <w:rsid w:val="00F63719"/>
    <w:rsid w:val="00F65F98"/>
    <w:rsid w:val="00F70BDE"/>
    <w:rsid w:val="00F77CFA"/>
    <w:rsid w:val="00F9030D"/>
    <w:rsid w:val="00F92822"/>
    <w:rsid w:val="00F93FC9"/>
    <w:rsid w:val="00FA20F2"/>
    <w:rsid w:val="00FA63D7"/>
    <w:rsid w:val="00FA68E7"/>
    <w:rsid w:val="00FA6B64"/>
    <w:rsid w:val="00FB6BB2"/>
    <w:rsid w:val="00FC2C74"/>
    <w:rsid w:val="00FC4D85"/>
    <w:rsid w:val="00FC6F73"/>
    <w:rsid w:val="00FD0C55"/>
    <w:rsid w:val="00FD3378"/>
    <w:rsid w:val="00FD3786"/>
    <w:rsid w:val="00FD3789"/>
    <w:rsid w:val="00FE092E"/>
    <w:rsid w:val="00FE1666"/>
    <w:rsid w:val="00FF353A"/>
    <w:rsid w:val="00FF35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AF29"/>
  <w15:docId w15:val="{4BD82A63-7D4F-4969-AF7C-1A4CC919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12A"/>
    <w:pPr>
      <w:spacing w:line="480" w:lineRule="auto"/>
    </w:pPr>
    <w:rPr>
      <w:rFonts w:ascii="Times New Roman" w:hAnsi="Times New Roman"/>
      <w:sz w:val="24"/>
    </w:rPr>
  </w:style>
  <w:style w:type="paragraph" w:styleId="Heading1">
    <w:name w:val="heading 1"/>
    <w:basedOn w:val="Normal"/>
    <w:link w:val="Heading1Char"/>
    <w:uiPriority w:val="9"/>
    <w:qFormat/>
    <w:rsid w:val="00293A9F"/>
    <w:pPr>
      <w:spacing w:before="100" w:beforeAutospacing="1" w:after="100" w:afterAutospacing="1" w:line="240" w:lineRule="auto"/>
      <w:outlineLvl w:val="0"/>
    </w:pPr>
    <w:rPr>
      <w:rFonts w:eastAsia="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293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5B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2F"/>
    <w:rPr>
      <w:rFonts w:ascii="Tahoma" w:hAnsi="Tahoma" w:cs="Tahoma"/>
      <w:sz w:val="16"/>
      <w:szCs w:val="16"/>
    </w:rPr>
  </w:style>
  <w:style w:type="paragraph" w:styleId="Header">
    <w:name w:val="header"/>
    <w:basedOn w:val="Normal"/>
    <w:link w:val="HeaderChar"/>
    <w:uiPriority w:val="99"/>
    <w:unhideWhenUsed/>
    <w:rsid w:val="0018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3C1"/>
    <w:rPr>
      <w:rFonts w:ascii="Times New Roman" w:hAnsi="Times New Roman"/>
      <w:sz w:val="24"/>
    </w:rPr>
  </w:style>
  <w:style w:type="paragraph" w:styleId="Footer">
    <w:name w:val="footer"/>
    <w:basedOn w:val="Normal"/>
    <w:link w:val="FooterChar"/>
    <w:uiPriority w:val="99"/>
    <w:semiHidden/>
    <w:unhideWhenUsed/>
    <w:rsid w:val="00183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33C1"/>
    <w:rPr>
      <w:rFonts w:ascii="Times New Roman" w:hAnsi="Times New Roman"/>
      <w:sz w:val="24"/>
    </w:rPr>
  </w:style>
  <w:style w:type="table" w:styleId="TableGrid">
    <w:name w:val="Table Grid"/>
    <w:basedOn w:val="TableNormal"/>
    <w:uiPriority w:val="59"/>
    <w:rsid w:val="0016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61720"/>
  </w:style>
  <w:style w:type="paragraph" w:styleId="EndnoteText">
    <w:name w:val="endnote text"/>
    <w:basedOn w:val="Normal"/>
    <w:link w:val="EndnoteTextChar"/>
    <w:uiPriority w:val="99"/>
    <w:semiHidden/>
    <w:unhideWhenUsed/>
    <w:rsid w:val="00E45C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C15"/>
    <w:rPr>
      <w:rFonts w:ascii="Times New Roman" w:hAnsi="Times New Roman"/>
      <w:sz w:val="20"/>
      <w:szCs w:val="20"/>
    </w:rPr>
  </w:style>
  <w:style w:type="character" w:styleId="EndnoteReference">
    <w:name w:val="endnote reference"/>
    <w:basedOn w:val="DefaultParagraphFont"/>
    <w:uiPriority w:val="99"/>
    <w:semiHidden/>
    <w:unhideWhenUsed/>
    <w:rsid w:val="00E45C15"/>
    <w:rPr>
      <w:vertAlign w:val="superscript"/>
    </w:rPr>
  </w:style>
  <w:style w:type="character" w:customStyle="1" w:styleId="Heading1Char">
    <w:name w:val="Heading 1 Char"/>
    <w:basedOn w:val="DefaultParagraphFont"/>
    <w:link w:val="Heading1"/>
    <w:uiPriority w:val="9"/>
    <w:rsid w:val="00293A9F"/>
    <w:rPr>
      <w:rFonts w:ascii="Times New Roman" w:eastAsia="Times New Roman" w:hAnsi="Times New Roman" w:cs="Times New Roman"/>
      <w:b/>
      <w:bCs/>
      <w:kern w:val="36"/>
      <w:sz w:val="48"/>
      <w:szCs w:val="48"/>
      <w:lang w:bidi="he-IL"/>
    </w:rPr>
  </w:style>
  <w:style w:type="character" w:customStyle="1" w:styleId="nlmarticle-title">
    <w:name w:val="nlm_article-title"/>
    <w:basedOn w:val="DefaultParagraphFont"/>
    <w:rsid w:val="00293A9F"/>
  </w:style>
  <w:style w:type="character" w:customStyle="1" w:styleId="contribdegrees">
    <w:name w:val="contribdegrees"/>
    <w:basedOn w:val="DefaultParagraphFont"/>
    <w:rsid w:val="00293A9F"/>
  </w:style>
  <w:style w:type="character" w:styleId="Hyperlink">
    <w:name w:val="Hyperlink"/>
    <w:basedOn w:val="DefaultParagraphFont"/>
    <w:uiPriority w:val="99"/>
    <w:semiHidden/>
    <w:unhideWhenUsed/>
    <w:rsid w:val="00293A9F"/>
    <w:rPr>
      <w:color w:val="0000FF"/>
      <w:u w:val="single"/>
    </w:rPr>
  </w:style>
  <w:style w:type="character" w:customStyle="1" w:styleId="Heading2Char">
    <w:name w:val="Heading 2 Char"/>
    <w:basedOn w:val="DefaultParagraphFont"/>
    <w:link w:val="Heading2"/>
    <w:uiPriority w:val="9"/>
    <w:semiHidden/>
    <w:rsid w:val="00293A9F"/>
    <w:rPr>
      <w:rFonts w:asciiTheme="majorHAnsi" w:eastAsiaTheme="majorEastAsia" w:hAnsiTheme="majorHAnsi" w:cstheme="majorBidi"/>
      <w:b/>
      <w:bCs/>
      <w:color w:val="4F81BD" w:themeColor="accent1"/>
      <w:sz w:val="26"/>
      <w:szCs w:val="26"/>
    </w:rPr>
  </w:style>
  <w:style w:type="character" w:customStyle="1" w:styleId="titleheading">
    <w:name w:val="titleheading"/>
    <w:basedOn w:val="DefaultParagraphFont"/>
    <w:rsid w:val="00293A9F"/>
  </w:style>
  <w:style w:type="character" w:customStyle="1" w:styleId="Articletitle">
    <w:name w:val="Article title"/>
    <w:rsid w:val="00172AD5"/>
    <w:rPr>
      <w:rFonts w:ascii="Times New Roman" w:hAnsi="Times New Roman"/>
      <w:color w:val="0000FF"/>
    </w:rPr>
  </w:style>
  <w:style w:type="character" w:customStyle="1" w:styleId="BookTitle1">
    <w:name w:val="Book Title1"/>
    <w:rsid w:val="00172AD5"/>
    <w:rPr>
      <w:rFonts w:ascii="Times New Roman" w:hAnsi="Times New Roman"/>
      <w:i/>
      <w:color w:val="006600"/>
    </w:rPr>
  </w:style>
  <w:style w:type="character" w:customStyle="1" w:styleId="pageextent">
    <w:name w:val="page extent"/>
    <w:rsid w:val="00172AD5"/>
    <w:rPr>
      <w:rFonts w:ascii="Times New Roman" w:hAnsi="Times New Roman"/>
      <w:color w:val="FF33CC"/>
    </w:rPr>
  </w:style>
  <w:style w:type="character" w:customStyle="1" w:styleId="placeofpub">
    <w:name w:val="place of pub."/>
    <w:rsid w:val="00172AD5"/>
    <w:rPr>
      <w:rFonts w:ascii="Times New Roman" w:hAnsi="Times New Roman"/>
      <w:color w:val="003366"/>
    </w:rPr>
  </w:style>
  <w:style w:type="character" w:customStyle="1" w:styleId="publisher">
    <w:name w:val="publisher"/>
    <w:rsid w:val="00172AD5"/>
    <w:rPr>
      <w:rFonts w:ascii="Times New Roman" w:hAnsi="Times New Roman"/>
      <w:color w:val="333399"/>
    </w:rPr>
  </w:style>
  <w:style w:type="paragraph" w:customStyle="1" w:styleId="REFBKCH">
    <w:name w:val="REF:BKCH"/>
    <w:link w:val="REFBKCHChar"/>
    <w:rsid w:val="00172AD5"/>
    <w:pPr>
      <w:shd w:val="clear" w:color="auto" w:fill="FFFFCC"/>
      <w:spacing w:after="0" w:line="480" w:lineRule="auto"/>
      <w:ind w:left="720" w:hanging="720"/>
    </w:pPr>
    <w:rPr>
      <w:rFonts w:ascii="Times New Roman" w:eastAsia="Times New Roman" w:hAnsi="Times New Roman" w:cs="Times New Roman"/>
      <w:sz w:val="24"/>
      <w:szCs w:val="24"/>
    </w:rPr>
  </w:style>
  <w:style w:type="character" w:customStyle="1" w:styleId="REFBKCHChar">
    <w:name w:val="REF:BKCH Char"/>
    <w:link w:val="REFBKCH"/>
    <w:rsid w:val="00172AD5"/>
    <w:rPr>
      <w:rFonts w:ascii="Times New Roman" w:eastAsia="Times New Roman" w:hAnsi="Times New Roman" w:cs="Times New Roman"/>
      <w:sz w:val="24"/>
      <w:szCs w:val="24"/>
      <w:shd w:val="clear" w:color="auto" w:fill="FFFFCC"/>
    </w:rPr>
  </w:style>
  <w:style w:type="character" w:customStyle="1" w:styleId="refauGivenName">
    <w:name w:val="ref_auGivenName"/>
    <w:rsid w:val="00172AD5"/>
    <w:rPr>
      <w:rFonts w:ascii="Times New Roman" w:hAnsi="Times New Roman"/>
      <w:color w:val="993300"/>
      <w:bdr w:val="none" w:sz="0" w:space="0" w:color="auto"/>
      <w:shd w:val="clear" w:color="auto" w:fill="auto"/>
    </w:rPr>
  </w:style>
  <w:style w:type="character" w:customStyle="1" w:styleId="refauSurname">
    <w:name w:val="ref_auSurname"/>
    <w:rsid w:val="00172AD5"/>
    <w:rPr>
      <w:rFonts w:ascii="Times New Roman" w:hAnsi="Times New Roman"/>
      <w:color w:val="808000"/>
      <w:bdr w:val="none" w:sz="0" w:space="0" w:color="auto"/>
      <w:shd w:val="clear" w:color="auto" w:fill="auto"/>
    </w:rPr>
  </w:style>
  <w:style w:type="character" w:customStyle="1" w:styleId="refedGivenName">
    <w:name w:val="ref_edGivenName"/>
    <w:rsid w:val="00172AD5"/>
    <w:rPr>
      <w:rFonts w:ascii="Times New Roman" w:hAnsi="Times New Roman"/>
      <w:color w:val="503D67"/>
      <w:bdr w:val="none" w:sz="0" w:space="0" w:color="auto"/>
      <w:shd w:val="clear" w:color="auto" w:fill="auto"/>
    </w:rPr>
  </w:style>
  <w:style w:type="character" w:customStyle="1" w:styleId="refedSurname">
    <w:name w:val="ref_edSurname"/>
    <w:rsid w:val="00172AD5"/>
    <w:rPr>
      <w:rFonts w:ascii="Times New Roman" w:hAnsi="Times New Roman"/>
      <w:color w:val="76923C"/>
      <w:bdr w:val="none" w:sz="0" w:space="0" w:color="auto"/>
      <w:shd w:val="clear" w:color="auto" w:fill="auto"/>
    </w:rPr>
  </w:style>
  <w:style w:type="character" w:customStyle="1" w:styleId="refpubdateYear">
    <w:name w:val="ref_pubdateYear"/>
    <w:rsid w:val="00172AD5"/>
    <w:rPr>
      <w:rFonts w:ascii="Times New Roman" w:hAnsi="Times New Roman"/>
      <w:color w:val="FF99CC"/>
    </w:rPr>
  </w:style>
  <w:style w:type="character" w:customStyle="1" w:styleId="refsubsidiaryName">
    <w:name w:val="ref_subsidiaryName"/>
    <w:qFormat/>
    <w:rsid w:val="00172AD5"/>
    <w:rPr>
      <w:rFonts w:ascii="Times New Roman" w:hAnsi="Times New Roman"/>
      <w:color w:val="996600"/>
    </w:rPr>
  </w:style>
  <w:style w:type="character" w:customStyle="1" w:styleId="FreeText">
    <w:name w:val="FreeText"/>
    <w:rsid w:val="00172AD5"/>
    <w:rPr>
      <w:color w:val="999999"/>
      <w:bdr w:val="none" w:sz="0" w:space="0" w:color="auto"/>
    </w:rPr>
  </w:style>
  <w:style w:type="character" w:customStyle="1" w:styleId="Heading3Char">
    <w:name w:val="Heading 3 Char"/>
    <w:basedOn w:val="DefaultParagraphFont"/>
    <w:link w:val="Heading3"/>
    <w:uiPriority w:val="9"/>
    <w:semiHidden/>
    <w:rsid w:val="00AC5BB2"/>
    <w:rPr>
      <w:rFonts w:asciiTheme="majorHAnsi" w:eastAsiaTheme="majorEastAsia" w:hAnsiTheme="majorHAnsi" w:cstheme="majorBidi"/>
      <w:b/>
      <w:bCs/>
      <w:color w:val="4F81BD" w:themeColor="accent1"/>
      <w:sz w:val="24"/>
    </w:rPr>
  </w:style>
  <w:style w:type="character" w:customStyle="1" w:styleId="article-headermeta-info-label">
    <w:name w:val="article-header__meta-info-label"/>
    <w:basedOn w:val="DefaultParagraphFont"/>
    <w:rsid w:val="00AC5BB2"/>
  </w:style>
  <w:style w:type="character" w:customStyle="1" w:styleId="article-headermeta-info-data">
    <w:name w:val="article-header__meta-info-data"/>
    <w:basedOn w:val="DefaultParagraphFont"/>
    <w:rsid w:val="00AC5BB2"/>
  </w:style>
  <w:style w:type="paragraph" w:styleId="NormalWeb">
    <w:name w:val="Normal (Web)"/>
    <w:basedOn w:val="Normal"/>
    <w:uiPriority w:val="99"/>
    <w:semiHidden/>
    <w:unhideWhenUsed/>
    <w:rsid w:val="00AC5BB2"/>
    <w:pPr>
      <w:spacing w:before="100" w:beforeAutospacing="1" w:after="100" w:afterAutospacing="1" w:line="240" w:lineRule="auto"/>
    </w:pPr>
    <w:rPr>
      <w:rFonts w:eastAsia="Times New Roman" w:cs="Times New Roman"/>
      <w:szCs w:val="24"/>
      <w:lang w:bidi="he-IL"/>
    </w:rPr>
  </w:style>
  <w:style w:type="character" w:customStyle="1" w:styleId="ui-ncbitoggler-master-text">
    <w:name w:val="ui-ncbitoggler-master-text"/>
    <w:basedOn w:val="DefaultParagraphFont"/>
    <w:rsid w:val="00822C93"/>
  </w:style>
  <w:style w:type="character" w:styleId="Emphasis">
    <w:name w:val="Emphasis"/>
    <w:basedOn w:val="DefaultParagraphFont"/>
    <w:uiPriority w:val="20"/>
    <w:qFormat/>
    <w:rsid w:val="004B5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7010">
      <w:bodyDiv w:val="1"/>
      <w:marLeft w:val="0"/>
      <w:marRight w:val="0"/>
      <w:marTop w:val="0"/>
      <w:marBottom w:val="0"/>
      <w:divBdr>
        <w:top w:val="none" w:sz="0" w:space="0" w:color="auto"/>
        <w:left w:val="none" w:sz="0" w:space="0" w:color="auto"/>
        <w:bottom w:val="none" w:sz="0" w:space="0" w:color="auto"/>
        <w:right w:val="none" w:sz="0" w:space="0" w:color="auto"/>
      </w:divBdr>
      <w:divsChild>
        <w:div w:id="219441804">
          <w:marLeft w:val="0"/>
          <w:marRight w:val="0"/>
          <w:marTop w:val="0"/>
          <w:marBottom w:val="77"/>
          <w:divBdr>
            <w:top w:val="single" w:sz="2" w:space="12" w:color="B8CECB"/>
            <w:left w:val="single" w:sz="2" w:space="12" w:color="B8CECB"/>
            <w:bottom w:val="single" w:sz="2" w:space="12" w:color="B8CECB"/>
            <w:right w:val="single" w:sz="2" w:space="12" w:color="B8CECB"/>
          </w:divBdr>
          <w:divsChild>
            <w:div w:id="648705751">
              <w:marLeft w:val="0"/>
              <w:marRight w:val="0"/>
              <w:marTop w:val="0"/>
              <w:marBottom w:val="0"/>
              <w:divBdr>
                <w:top w:val="none" w:sz="0" w:space="0" w:color="auto"/>
                <w:left w:val="none" w:sz="0" w:space="0" w:color="auto"/>
                <w:bottom w:val="none" w:sz="0" w:space="0" w:color="auto"/>
                <w:right w:val="none" w:sz="0" w:space="0" w:color="auto"/>
              </w:divBdr>
            </w:div>
            <w:div w:id="1033001678">
              <w:marLeft w:val="0"/>
              <w:marRight w:val="0"/>
              <w:marTop w:val="0"/>
              <w:marBottom w:val="0"/>
              <w:divBdr>
                <w:top w:val="none" w:sz="0" w:space="0" w:color="auto"/>
                <w:left w:val="none" w:sz="0" w:space="0" w:color="auto"/>
                <w:bottom w:val="none" w:sz="0" w:space="0" w:color="auto"/>
                <w:right w:val="none" w:sz="0" w:space="0" w:color="auto"/>
              </w:divBdr>
            </w:div>
            <w:div w:id="644969167">
              <w:marLeft w:val="0"/>
              <w:marRight w:val="0"/>
              <w:marTop w:val="0"/>
              <w:marBottom w:val="0"/>
              <w:divBdr>
                <w:top w:val="none" w:sz="0" w:space="0" w:color="auto"/>
                <w:left w:val="none" w:sz="0" w:space="0" w:color="auto"/>
                <w:bottom w:val="none" w:sz="0" w:space="0" w:color="auto"/>
                <w:right w:val="none" w:sz="0" w:space="0" w:color="auto"/>
              </w:divBdr>
            </w:div>
          </w:divsChild>
        </w:div>
        <w:div w:id="1576427073">
          <w:marLeft w:val="0"/>
          <w:marRight w:val="0"/>
          <w:marTop w:val="0"/>
          <w:marBottom w:val="77"/>
          <w:divBdr>
            <w:top w:val="single" w:sz="2" w:space="12" w:color="B8CECB"/>
            <w:left w:val="single" w:sz="2" w:space="12" w:color="B8CECB"/>
            <w:bottom w:val="single" w:sz="2" w:space="12" w:color="B8CECB"/>
            <w:right w:val="single" w:sz="2" w:space="12" w:color="B8CECB"/>
          </w:divBdr>
        </w:div>
      </w:divsChild>
    </w:div>
    <w:div w:id="156842301">
      <w:bodyDiv w:val="1"/>
      <w:marLeft w:val="0"/>
      <w:marRight w:val="0"/>
      <w:marTop w:val="0"/>
      <w:marBottom w:val="0"/>
      <w:divBdr>
        <w:top w:val="none" w:sz="0" w:space="0" w:color="auto"/>
        <w:left w:val="none" w:sz="0" w:space="0" w:color="auto"/>
        <w:bottom w:val="none" w:sz="0" w:space="0" w:color="auto"/>
        <w:right w:val="none" w:sz="0" w:space="0" w:color="auto"/>
      </w:divBdr>
    </w:div>
    <w:div w:id="424345795">
      <w:bodyDiv w:val="1"/>
      <w:marLeft w:val="0"/>
      <w:marRight w:val="0"/>
      <w:marTop w:val="0"/>
      <w:marBottom w:val="0"/>
      <w:divBdr>
        <w:top w:val="none" w:sz="0" w:space="0" w:color="auto"/>
        <w:left w:val="none" w:sz="0" w:space="0" w:color="auto"/>
        <w:bottom w:val="none" w:sz="0" w:space="0" w:color="auto"/>
        <w:right w:val="none" w:sz="0" w:space="0" w:color="auto"/>
      </w:divBdr>
      <w:divsChild>
        <w:div w:id="271521182">
          <w:marLeft w:val="0"/>
          <w:marRight w:val="0"/>
          <w:marTop w:val="240"/>
          <w:marBottom w:val="100"/>
          <w:divBdr>
            <w:top w:val="none" w:sz="0" w:space="0" w:color="auto"/>
            <w:left w:val="none" w:sz="0" w:space="0" w:color="auto"/>
            <w:bottom w:val="none" w:sz="0" w:space="0" w:color="auto"/>
            <w:right w:val="none" w:sz="0" w:space="0" w:color="auto"/>
          </w:divBdr>
          <w:divsChild>
            <w:div w:id="1687831203">
              <w:marLeft w:val="0"/>
              <w:marRight w:val="0"/>
              <w:marTop w:val="0"/>
              <w:marBottom w:val="0"/>
              <w:divBdr>
                <w:top w:val="none" w:sz="0" w:space="0" w:color="auto"/>
                <w:left w:val="none" w:sz="0" w:space="0" w:color="auto"/>
                <w:bottom w:val="none" w:sz="0" w:space="0" w:color="auto"/>
                <w:right w:val="none" w:sz="0" w:space="0" w:color="auto"/>
              </w:divBdr>
            </w:div>
          </w:divsChild>
        </w:div>
        <w:div w:id="262807281">
          <w:marLeft w:val="0"/>
          <w:marRight w:val="0"/>
          <w:marTop w:val="288"/>
          <w:marBottom w:val="100"/>
          <w:divBdr>
            <w:top w:val="none" w:sz="0" w:space="0" w:color="auto"/>
            <w:left w:val="none" w:sz="0" w:space="0" w:color="auto"/>
            <w:bottom w:val="none" w:sz="0" w:space="0" w:color="auto"/>
            <w:right w:val="none" w:sz="0" w:space="0" w:color="auto"/>
          </w:divBdr>
          <w:divsChild>
            <w:div w:id="1672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207">
      <w:bodyDiv w:val="1"/>
      <w:marLeft w:val="0"/>
      <w:marRight w:val="0"/>
      <w:marTop w:val="0"/>
      <w:marBottom w:val="0"/>
      <w:divBdr>
        <w:top w:val="none" w:sz="0" w:space="0" w:color="auto"/>
        <w:left w:val="none" w:sz="0" w:space="0" w:color="auto"/>
        <w:bottom w:val="none" w:sz="0" w:space="0" w:color="auto"/>
        <w:right w:val="none" w:sz="0" w:space="0" w:color="auto"/>
      </w:divBdr>
    </w:div>
    <w:div w:id="919143597">
      <w:bodyDiv w:val="1"/>
      <w:marLeft w:val="0"/>
      <w:marRight w:val="0"/>
      <w:marTop w:val="0"/>
      <w:marBottom w:val="0"/>
      <w:divBdr>
        <w:top w:val="none" w:sz="0" w:space="0" w:color="auto"/>
        <w:left w:val="none" w:sz="0" w:space="0" w:color="auto"/>
        <w:bottom w:val="none" w:sz="0" w:space="0" w:color="auto"/>
        <w:right w:val="none" w:sz="0" w:space="0" w:color="auto"/>
      </w:divBdr>
    </w:div>
    <w:div w:id="1018971673">
      <w:bodyDiv w:val="1"/>
      <w:marLeft w:val="0"/>
      <w:marRight w:val="0"/>
      <w:marTop w:val="0"/>
      <w:marBottom w:val="0"/>
      <w:divBdr>
        <w:top w:val="none" w:sz="0" w:space="0" w:color="auto"/>
        <w:left w:val="none" w:sz="0" w:space="0" w:color="auto"/>
        <w:bottom w:val="none" w:sz="0" w:space="0" w:color="auto"/>
        <w:right w:val="none" w:sz="0" w:space="0" w:color="auto"/>
      </w:divBdr>
      <w:divsChild>
        <w:div w:id="176819059">
          <w:marLeft w:val="0"/>
          <w:marRight w:val="0"/>
          <w:marTop w:val="0"/>
          <w:marBottom w:val="77"/>
          <w:divBdr>
            <w:top w:val="single" w:sz="2" w:space="12" w:color="B8CECB"/>
            <w:left w:val="single" w:sz="2" w:space="12" w:color="B8CECB"/>
            <w:bottom w:val="single" w:sz="2" w:space="12" w:color="B8CECB"/>
            <w:right w:val="single" w:sz="2" w:space="12" w:color="B8CECB"/>
          </w:divBdr>
          <w:divsChild>
            <w:div w:id="1962223361">
              <w:marLeft w:val="0"/>
              <w:marRight w:val="0"/>
              <w:marTop w:val="0"/>
              <w:marBottom w:val="0"/>
              <w:divBdr>
                <w:top w:val="none" w:sz="0" w:space="0" w:color="auto"/>
                <w:left w:val="none" w:sz="0" w:space="0" w:color="auto"/>
                <w:bottom w:val="none" w:sz="0" w:space="0" w:color="auto"/>
                <w:right w:val="none" w:sz="0" w:space="0" w:color="auto"/>
              </w:divBdr>
            </w:div>
            <w:div w:id="1483429880">
              <w:marLeft w:val="0"/>
              <w:marRight w:val="0"/>
              <w:marTop w:val="0"/>
              <w:marBottom w:val="0"/>
              <w:divBdr>
                <w:top w:val="none" w:sz="0" w:space="0" w:color="auto"/>
                <w:left w:val="none" w:sz="0" w:space="0" w:color="auto"/>
                <w:bottom w:val="none" w:sz="0" w:space="0" w:color="auto"/>
                <w:right w:val="none" w:sz="0" w:space="0" w:color="auto"/>
              </w:divBdr>
            </w:div>
            <w:div w:id="1793985213">
              <w:marLeft w:val="0"/>
              <w:marRight w:val="0"/>
              <w:marTop w:val="0"/>
              <w:marBottom w:val="0"/>
              <w:divBdr>
                <w:top w:val="none" w:sz="0" w:space="0" w:color="auto"/>
                <w:left w:val="none" w:sz="0" w:space="0" w:color="auto"/>
                <w:bottom w:val="none" w:sz="0" w:space="0" w:color="auto"/>
                <w:right w:val="none" w:sz="0" w:space="0" w:color="auto"/>
              </w:divBdr>
            </w:div>
          </w:divsChild>
        </w:div>
        <w:div w:id="1351369310">
          <w:marLeft w:val="0"/>
          <w:marRight w:val="0"/>
          <w:marTop w:val="0"/>
          <w:marBottom w:val="77"/>
          <w:divBdr>
            <w:top w:val="single" w:sz="2" w:space="12" w:color="B8CECB"/>
            <w:left w:val="single" w:sz="2" w:space="12" w:color="B8CECB"/>
            <w:bottom w:val="single" w:sz="2" w:space="12" w:color="B8CECB"/>
            <w:right w:val="single" w:sz="2" w:space="12" w:color="B8CECB"/>
          </w:divBdr>
        </w:div>
      </w:divsChild>
    </w:div>
    <w:div w:id="1148476926">
      <w:bodyDiv w:val="1"/>
      <w:marLeft w:val="0"/>
      <w:marRight w:val="0"/>
      <w:marTop w:val="0"/>
      <w:marBottom w:val="0"/>
      <w:divBdr>
        <w:top w:val="none" w:sz="0" w:space="0" w:color="auto"/>
        <w:left w:val="none" w:sz="0" w:space="0" w:color="auto"/>
        <w:bottom w:val="none" w:sz="0" w:space="0" w:color="auto"/>
        <w:right w:val="none" w:sz="0" w:space="0" w:color="auto"/>
      </w:divBdr>
    </w:div>
    <w:div w:id="1298340762">
      <w:bodyDiv w:val="1"/>
      <w:marLeft w:val="0"/>
      <w:marRight w:val="0"/>
      <w:marTop w:val="0"/>
      <w:marBottom w:val="0"/>
      <w:divBdr>
        <w:top w:val="none" w:sz="0" w:space="0" w:color="auto"/>
        <w:left w:val="none" w:sz="0" w:space="0" w:color="auto"/>
        <w:bottom w:val="none" w:sz="0" w:space="0" w:color="auto"/>
        <w:right w:val="none" w:sz="0" w:space="0" w:color="auto"/>
      </w:divBdr>
      <w:divsChild>
        <w:div w:id="1895308394">
          <w:marLeft w:val="0"/>
          <w:marRight w:val="0"/>
          <w:marTop w:val="0"/>
          <w:marBottom w:val="0"/>
          <w:divBdr>
            <w:top w:val="none" w:sz="0" w:space="0" w:color="auto"/>
            <w:left w:val="none" w:sz="0" w:space="0" w:color="auto"/>
            <w:bottom w:val="none" w:sz="0" w:space="0" w:color="auto"/>
            <w:right w:val="none" w:sz="0" w:space="0" w:color="auto"/>
          </w:divBdr>
          <w:divsChild>
            <w:div w:id="579295034">
              <w:marLeft w:val="0"/>
              <w:marRight w:val="0"/>
              <w:marTop w:val="0"/>
              <w:marBottom w:val="0"/>
              <w:divBdr>
                <w:top w:val="none" w:sz="0" w:space="0" w:color="auto"/>
                <w:left w:val="none" w:sz="0" w:space="0" w:color="auto"/>
                <w:bottom w:val="none" w:sz="0" w:space="0" w:color="auto"/>
                <w:right w:val="none" w:sz="0" w:space="0" w:color="auto"/>
              </w:divBdr>
              <w:divsChild>
                <w:div w:id="1702515645">
                  <w:marLeft w:val="0"/>
                  <w:marRight w:val="0"/>
                  <w:marTop w:val="0"/>
                  <w:marBottom w:val="0"/>
                  <w:divBdr>
                    <w:top w:val="none" w:sz="0" w:space="0" w:color="auto"/>
                    <w:left w:val="none" w:sz="0" w:space="0" w:color="auto"/>
                    <w:bottom w:val="none" w:sz="0" w:space="0" w:color="auto"/>
                    <w:right w:val="none" w:sz="0" w:space="0" w:color="auto"/>
                  </w:divBdr>
                  <w:divsChild>
                    <w:div w:id="5305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30702">
          <w:marLeft w:val="0"/>
          <w:marRight w:val="0"/>
          <w:marTop w:val="0"/>
          <w:marBottom w:val="0"/>
          <w:divBdr>
            <w:top w:val="none" w:sz="0" w:space="0" w:color="auto"/>
            <w:left w:val="none" w:sz="0" w:space="0" w:color="auto"/>
            <w:bottom w:val="none" w:sz="0" w:space="0" w:color="auto"/>
            <w:right w:val="none" w:sz="0" w:space="0" w:color="auto"/>
          </w:divBdr>
          <w:divsChild>
            <w:div w:id="750200325">
              <w:marLeft w:val="0"/>
              <w:marRight w:val="0"/>
              <w:marTop w:val="0"/>
              <w:marBottom w:val="0"/>
              <w:divBdr>
                <w:top w:val="none" w:sz="0" w:space="0" w:color="auto"/>
                <w:left w:val="none" w:sz="0" w:space="0" w:color="auto"/>
                <w:bottom w:val="none" w:sz="0" w:space="0" w:color="auto"/>
                <w:right w:val="none" w:sz="0" w:space="0" w:color="auto"/>
              </w:divBdr>
              <w:divsChild>
                <w:div w:id="447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951">
      <w:bodyDiv w:val="1"/>
      <w:marLeft w:val="0"/>
      <w:marRight w:val="0"/>
      <w:marTop w:val="0"/>
      <w:marBottom w:val="0"/>
      <w:divBdr>
        <w:top w:val="none" w:sz="0" w:space="0" w:color="auto"/>
        <w:left w:val="none" w:sz="0" w:space="0" w:color="auto"/>
        <w:bottom w:val="none" w:sz="0" w:space="0" w:color="auto"/>
        <w:right w:val="none" w:sz="0" w:space="0" w:color="auto"/>
      </w:divBdr>
      <w:divsChild>
        <w:div w:id="1911694829">
          <w:marLeft w:val="0"/>
          <w:marRight w:val="0"/>
          <w:marTop w:val="0"/>
          <w:marBottom w:val="77"/>
          <w:divBdr>
            <w:top w:val="single" w:sz="2" w:space="12" w:color="B8CECB"/>
            <w:left w:val="single" w:sz="2" w:space="12" w:color="B8CECB"/>
            <w:bottom w:val="single" w:sz="2" w:space="12" w:color="B8CECB"/>
            <w:right w:val="single" w:sz="2" w:space="12" w:color="B8CECB"/>
          </w:divBdr>
          <w:divsChild>
            <w:div w:id="2049910086">
              <w:marLeft w:val="0"/>
              <w:marRight w:val="0"/>
              <w:marTop w:val="0"/>
              <w:marBottom w:val="0"/>
              <w:divBdr>
                <w:top w:val="none" w:sz="0" w:space="0" w:color="auto"/>
                <w:left w:val="none" w:sz="0" w:space="0" w:color="auto"/>
                <w:bottom w:val="none" w:sz="0" w:space="0" w:color="auto"/>
                <w:right w:val="none" w:sz="0" w:space="0" w:color="auto"/>
              </w:divBdr>
            </w:div>
            <w:div w:id="1862205762">
              <w:marLeft w:val="0"/>
              <w:marRight w:val="0"/>
              <w:marTop w:val="0"/>
              <w:marBottom w:val="0"/>
              <w:divBdr>
                <w:top w:val="none" w:sz="0" w:space="0" w:color="auto"/>
                <w:left w:val="none" w:sz="0" w:space="0" w:color="auto"/>
                <w:bottom w:val="none" w:sz="0" w:space="0" w:color="auto"/>
                <w:right w:val="none" w:sz="0" w:space="0" w:color="auto"/>
              </w:divBdr>
            </w:div>
            <w:div w:id="1235697041">
              <w:marLeft w:val="0"/>
              <w:marRight w:val="0"/>
              <w:marTop w:val="0"/>
              <w:marBottom w:val="0"/>
              <w:divBdr>
                <w:top w:val="none" w:sz="0" w:space="0" w:color="auto"/>
                <w:left w:val="none" w:sz="0" w:space="0" w:color="auto"/>
                <w:bottom w:val="none" w:sz="0" w:space="0" w:color="auto"/>
                <w:right w:val="none" w:sz="0" w:space="0" w:color="auto"/>
              </w:divBdr>
            </w:div>
          </w:divsChild>
        </w:div>
        <w:div w:id="383869777">
          <w:marLeft w:val="0"/>
          <w:marRight w:val="0"/>
          <w:marTop w:val="0"/>
          <w:marBottom w:val="77"/>
          <w:divBdr>
            <w:top w:val="single" w:sz="2" w:space="12" w:color="B8CECB"/>
            <w:left w:val="single" w:sz="2" w:space="12" w:color="B8CECB"/>
            <w:bottom w:val="single" w:sz="2" w:space="12" w:color="B8CECB"/>
            <w:right w:val="single" w:sz="2" w:space="12" w:color="B8CECB"/>
          </w:divBdr>
        </w:div>
      </w:divsChild>
    </w:div>
    <w:div w:id="1516187901">
      <w:bodyDiv w:val="1"/>
      <w:marLeft w:val="0"/>
      <w:marRight w:val="0"/>
      <w:marTop w:val="0"/>
      <w:marBottom w:val="0"/>
      <w:divBdr>
        <w:top w:val="none" w:sz="0" w:space="0" w:color="auto"/>
        <w:left w:val="none" w:sz="0" w:space="0" w:color="auto"/>
        <w:bottom w:val="none" w:sz="0" w:space="0" w:color="auto"/>
        <w:right w:val="none" w:sz="0" w:space="0" w:color="auto"/>
      </w:divBdr>
    </w:div>
    <w:div w:id="1740012489">
      <w:bodyDiv w:val="1"/>
      <w:marLeft w:val="0"/>
      <w:marRight w:val="0"/>
      <w:marTop w:val="0"/>
      <w:marBottom w:val="0"/>
      <w:divBdr>
        <w:top w:val="none" w:sz="0" w:space="0" w:color="auto"/>
        <w:left w:val="none" w:sz="0" w:space="0" w:color="auto"/>
        <w:bottom w:val="none" w:sz="0" w:space="0" w:color="auto"/>
        <w:right w:val="none" w:sz="0" w:space="0" w:color="auto"/>
      </w:divBdr>
      <w:divsChild>
        <w:div w:id="1919974045">
          <w:marLeft w:val="0"/>
          <w:marRight w:val="0"/>
          <w:marTop w:val="0"/>
          <w:marBottom w:val="77"/>
          <w:divBdr>
            <w:top w:val="single" w:sz="2" w:space="12" w:color="B8CECB"/>
            <w:left w:val="single" w:sz="2" w:space="12" w:color="B8CECB"/>
            <w:bottom w:val="single" w:sz="2" w:space="12" w:color="B8CECB"/>
            <w:right w:val="single" w:sz="2" w:space="12" w:color="B8CECB"/>
          </w:divBdr>
          <w:divsChild>
            <w:div w:id="591163743">
              <w:marLeft w:val="0"/>
              <w:marRight w:val="0"/>
              <w:marTop w:val="0"/>
              <w:marBottom w:val="0"/>
              <w:divBdr>
                <w:top w:val="none" w:sz="0" w:space="0" w:color="auto"/>
                <w:left w:val="none" w:sz="0" w:space="0" w:color="auto"/>
                <w:bottom w:val="none" w:sz="0" w:space="0" w:color="auto"/>
                <w:right w:val="none" w:sz="0" w:space="0" w:color="auto"/>
              </w:divBdr>
            </w:div>
            <w:div w:id="2039622804">
              <w:marLeft w:val="0"/>
              <w:marRight w:val="0"/>
              <w:marTop w:val="0"/>
              <w:marBottom w:val="0"/>
              <w:divBdr>
                <w:top w:val="none" w:sz="0" w:space="0" w:color="auto"/>
                <w:left w:val="none" w:sz="0" w:space="0" w:color="auto"/>
                <w:bottom w:val="none" w:sz="0" w:space="0" w:color="auto"/>
                <w:right w:val="none" w:sz="0" w:space="0" w:color="auto"/>
              </w:divBdr>
            </w:div>
            <w:div w:id="1176311352">
              <w:marLeft w:val="0"/>
              <w:marRight w:val="0"/>
              <w:marTop w:val="0"/>
              <w:marBottom w:val="0"/>
              <w:divBdr>
                <w:top w:val="none" w:sz="0" w:space="0" w:color="auto"/>
                <w:left w:val="none" w:sz="0" w:space="0" w:color="auto"/>
                <w:bottom w:val="none" w:sz="0" w:space="0" w:color="auto"/>
                <w:right w:val="none" w:sz="0" w:space="0" w:color="auto"/>
              </w:divBdr>
            </w:div>
          </w:divsChild>
        </w:div>
        <w:div w:id="1171213480">
          <w:marLeft w:val="0"/>
          <w:marRight w:val="0"/>
          <w:marTop w:val="0"/>
          <w:marBottom w:val="77"/>
          <w:divBdr>
            <w:top w:val="single" w:sz="2" w:space="12" w:color="B8CECB"/>
            <w:left w:val="single" w:sz="2" w:space="12" w:color="B8CECB"/>
            <w:bottom w:val="single" w:sz="2" w:space="12" w:color="B8CECB"/>
            <w:right w:val="single" w:sz="2" w:space="12" w:color="B8CECB"/>
          </w:divBdr>
        </w:div>
      </w:divsChild>
    </w:div>
    <w:div w:id="1816294646">
      <w:bodyDiv w:val="1"/>
      <w:marLeft w:val="0"/>
      <w:marRight w:val="0"/>
      <w:marTop w:val="0"/>
      <w:marBottom w:val="0"/>
      <w:divBdr>
        <w:top w:val="none" w:sz="0" w:space="0" w:color="auto"/>
        <w:left w:val="none" w:sz="0" w:space="0" w:color="auto"/>
        <w:bottom w:val="none" w:sz="0" w:space="0" w:color="auto"/>
        <w:right w:val="none" w:sz="0" w:space="0" w:color="auto"/>
      </w:divBdr>
      <w:divsChild>
        <w:div w:id="649136222">
          <w:marLeft w:val="0"/>
          <w:marRight w:val="0"/>
          <w:marTop w:val="0"/>
          <w:marBottom w:val="0"/>
          <w:divBdr>
            <w:top w:val="none" w:sz="0" w:space="0" w:color="auto"/>
            <w:left w:val="none" w:sz="0" w:space="0" w:color="auto"/>
            <w:bottom w:val="none" w:sz="0" w:space="0" w:color="auto"/>
            <w:right w:val="none" w:sz="0" w:space="0" w:color="auto"/>
          </w:divBdr>
          <w:divsChild>
            <w:div w:id="1458836243">
              <w:marLeft w:val="0"/>
              <w:marRight w:val="0"/>
              <w:marTop w:val="0"/>
              <w:marBottom w:val="120"/>
              <w:divBdr>
                <w:top w:val="none" w:sz="0" w:space="0" w:color="auto"/>
                <w:left w:val="none" w:sz="0" w:space="0" w:color="auto"/>
                <w:bottom w:val="none" w:sz="0" w:space="0" w:color="auto"/>
                <w:right w:val="none" w:sz="0" w:space="0" w:color="auto"/>
              </w:divBdr>
              <w:divsChild>
                <w:div w:id="340163389">
                  <w:marLeft w:val="0"/>
                  <w:marRight w:val="0"/>
                  <w:marTop w:val="0"/>
                  <w:marBottom w:val="0"/>
                  <w:divBdr>
                    <w:top w:val="single" w:sz="2" w:space="16" w:color="414141"/>
                    <w:left w:val="single" w:sz="2" w:space="18" w:color="414141"/>
                    <w:bottom w:val="single" w:sz="2" w:space="0" w:color="414141"/>
                    <w:right w:val="single" w:sz="2" w:space="31" w:color="414141"/>
                  </w:divBdr>
                  <w:divsChild>
                    <w:div w:id="1879583888">
                      <w:marLeft w:val="0"/>
                      <w:marRight w:val="0"/>
                      <w:marTop w:val="0"/>
                      <w:marBottom w:val="0"/>
                      <w:divBdr>
                        <w:top w:val="none" w:sz="0" w:space="0" w:color="auto"/>
                        <w:left w:val="none" w:sz="0" w:space="0" w:color="auto"/>
                        <w:bottom w:val="none" w:sz="0" w:space="0" w:color="auto"/>
                        <w:right w:val="none" w:sz="0" w:space="0" w:color="auto"/>
                      </w:divBdr>
                    </w:div>
                  </w:divsChild>
                </w:div>
                <w:div w:id="2003005753">
                  <w:marLeft w:val="0"/>
                  <w:marRight w:val="0"/>
                  <w:marTop w:val="0"/>
                  <w:marBottom w:val="0"/>
                  <w:divBdr>
                    <w:top w:val="single" w:sz="2" w:space="16" w:color="414141"/>
                    <w:left w:val="single" w:sz="2" w:space="18" w:color="414141"/>
                    <w:bottom w:val="single" w:sz="2" w:space="0" w:color="414141"/>
                    <w:right w:val="single" w:sz="2" w:space="31" w:color="414141"/>
                  </w:divBdr>
                  <w:divsChild>
                    <w:div w:id="1905213491">
                      <w:marLeft w:val="0"/>
                      <w:marRight w:val="0"/>
                      <w:marTop w:val="0"/>
                      <w:marBottom w:val="0"/>
                      <w:divBdr>
                        <w:top w:val="none" w:sz="0" w:space="0" w:color="auto"/>
                        <w:left w:val="none" w:sz="0" w:space="0" w:color="auto"/>
                        <w:bottom w:val="none" w:sz="0" w:space="0" w:color="auto"/>
                        <w:right w:val="none" w:sz="0" w:space="0" w:color="auto"/>
                      </w:divBdr>
                    </w:div>
                  </w:divsChild>
                </w:div>
                <w:div w:id="350646292">
                  <w:marLeft w:val="0"/>
                  <w:marRight w:val="0"/>
                  <w:marTop w:val="0"/>
                  <w:marBottom w:val="0"/>
                  <w:divBdr>
                    <w:top w:val="single" w:sz="2" w:space="16" w:color="414141"/>
                    <w:left w:val="single" w:sz="2" w:space="18" w:color="414141"/>
                    <w:bottom w:val="single" w:sz="2" w:space="0" w:color="414141"/>
                    <w:right w:val="single" w:sz="2" w:space="31" w:color="414141"/>
                  </w:divBdr>
                  <w:divsChild>
                    <w:div w:id="9554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6057">
              <w:marLeft w:val="0"/>
              <w:marRight w:val="0"/>
              <w:marTop w:val="0"/>
              <w:marBottom w:val="0"/>
              <w:divBdr>
                <w:top w:val="none" w:sz="0" w:space="0" w:color="auto"/>
                <w:left w:val="none" w:sz="0" w:space="0" w:color="auto"/>
                <w:bottom w:val="none" w:sz="0" w:space="0" w:color="auto"/>
                <w:right w:val="none" w:sz="0" w:space="0" w:color="auto"/>
              </w:divBdr>
              <w:divsChild>
                <w:div w:id="164444944">
                  <w:marLeft w:val="0"/>
                  <w:marRight w:val="115"/>
                  <w:marTop w:val="0"/>
                  <w:marBottom w:val="0"/>
                  <w:divBdr>
                    <w:top w:val="none" w:sz="0" w:space="0" w:color="auto"/>
                    <w:left w:val="none" w:sz="0" w:space="0" w:color="auto"/>
                    <w:bottom w:val="none" w:sz="0" w:space="0" w:color="auto"/>
                    <w:right w:val="none" w:sz="0" w:space="0" w:color="auto"/>
                  </w:divBdr>
                </w:div>
                <w:div w:id="16842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333">
          <w:marLeft w:val="0"/>
          <w:marRight w:val="0"/>
          <w:marTop w:val="0"/>
          <w:marBottom w:val="0"/>
          <w:divBdr>
            <w:top w:val="none" w:sz="0" w:space="0" w:color="auto"/>
            <w:left w:val="none" w:sz="0" w:space="0" w:color="auto"/>
            <w:bottom w:val="none" w:sz="0" w:space="0" w:color="auto"/>
            <w:right w:val="none" w:sz="0" w:space="0" w:color="auto"/>
          </w:divBdr>
        </w:div>
        <w:div w:id="940844112">
          <w:marLeft w:val="0"/>
          <w:marRight w:val="0"/>
          <w:marTop w:val="0"/>
          <w:marBottom w:val="360"/>
          <w:divBdr>
            <w:top w:val="none" w:sz="0" w:space="0" w:color="auto"/>
            <w:left w:val="none" w:sz="0" w:space="0" w:color="auto"/>
            <w:bottom w:val="none" w:sz="0" w:space="0" w:color="auto"/>
            <w:right w:val="none" w:sz="0" w:space="0" w:color="auto"/>
          </w:divBdr>
        </w:div>
        <w:div w:id="283005984">
          <w:marLeft w:val="0"/>
          <w:marRight w:val="0"/>
          <w:marTop w:val="0"/>
          <w:marBottom w:val="0"/>
          <w:divBdr>
            <w:top w:val="none" w:sz="0" w:space="0" w:color="auto"/>
            <w:left w:val="none" w:sz="0" w:space="0" w:color="auto"/>
            <w:bottom w:val="none" w:sz="0" w:space="0" w:color="auto"/>
            <w:right w:val="none" w:sz="0" w:space="0" w:color="auto"/>
          </w:divBdr>
        </w:div>
      </w:divsChild>
    </w:div>
    <w:div w:id="1904173603">
      <w:bodyDiv w:val="1"/>
      <w:marLeft w:val="0"/>
      <w:marRight w:val="0"/>
      <w:marTop w:val="0"/>
      <w:marBottom w:val="0"/>
      <w:divBdr>
        <w:top w:val="none" w:sz="0" w:space="0" w:color="auto"/>
        <w:left w:val="none" w:sz="0" w:space="0" w:color="auto"/>
        <w:bottom w:val="none" w:sz="0" w:space="0" w:color="auto"/>
        <w:right w:val="none" w:sz="0" w:space="0" w:color="auto"/>
      </w:divBdr>
      <w:divsChild>
        <w:div w:id="683868473">
          <w:marLeft w:val="0"/>
          <w:marRight w:val="0"/>
          <w:marTop w:val="0"/>
          <w:marBottom w:val="0"/>
          <w:divBdr>
            <w:top w:val="none" w:sz="0" w:space="0" w:color="auto"/>
            <w:left w:val="none" w:sz="0" w:space="0" w:color="auto"/>
            <w:bottom w:val="none" w:sz="0" w:space="0" w:color="auto"/>
            <w:right w:val="none" w:sz="0" w:space="0" w:color="auto"/>
          </w:divBdr>
          <w:divsChild>
            <w:div w:id="1589656995">
              <w:marLeft w:val="0"/>
              <w:marRight w:val="0"/>
              <w:marTop w:val="0"/>
              <w:marBottom w:val="0"/>
              <w:divBdr>
                <w:top w:val="none" w:sz="0" w:space="0" w:color="auto"/>
                <w:left w:val="none" w:sz="0" w:space="0" w:color="auto"/>
                <w:bottom w:val="none" w:sz="0" w:space="0" w:color="auto"/>
                <w:right w:val="none" w:sz="0" w:space="0" w:color="auto"/>
              </w:divBdr>
              <w:divsChild>
                <w:div w:id="984815016">
                  <w:marLeft w:val="0"/>
                  <w:marRight w:val="0"/>
                  <w:marTop w:val="0"/>
                  <w:marBottom w:val="0"/>
                  <w:divBdr>
                    <w:top w:val="none" w:sz="0" w:space="0" w:color="auto"/>
                    <w:left w:val="none" w:sz="0" w:space="0" w:color="auto"/>
                    <w:bottom w:val="none" w:sz="0" w:space="0" w:color="auto"/>
                    <w:right w:val="none" w:sz="0" w:space="0" w:color="auto"/>
                  </w:divBdr>
                  <w:divsChild>
                    <w:div w:id="1386835043">
                      <w:marLeft w:val="0"/>
                      <w:marRight w:val="0"/>
                      <w:marTop w:val="0"/>
                      <w:marBottom w:val="0"/>
                      <w:divBdr>
                        <w:top w:val="none" w:sz="0" w:space="0" w:color="auto"/>
                        <w:left w:val="none" w:sz="0" w:space="0" w:color="auto"/>
                        <w:bottom w:val="none" w:sz="0" w:space="0" w:color="auto"/>
                        <w:right w:val="none" w:sz="0" w:space="0" w:color="auto"/>
                      </w:divBdr>
                      <w:divsChild>
                        <w:div w:id="1329290806">
                          <w:marLeft w:val="0"/>
                          <w:marRight w:val="0"/>
                          <w:marTop w:val="0"/>
                          <w:marBottom w:val="0"/>
                          <w:divBdr>
                            <w:top w:val="none" w:sz="0" w:space="0" w:color="auto"/>
                            <w:left w:val="none" w:sz="0" w:space="0" w:color="auto"/>
                            <w:bottom w:val="none" w:sz="0" w:space="0" w:color="auto"/>
                            <w:right w:val="none" w:sz="0" w:space="0" w:color="auto"/>
                          </w:divBdr>
                          <w:divsChild>
                            <w:div w:id="742529298">
                              <w:marLeft w:val="0"/>
                              <w:marRight w:val="0"/>
                              <w:marTop w:val="0"/>
                              <w:marBottom w:val="0"/>
                              <w:divBdr>
                                <w:top w:val="none" w:sz="0" w:space="0" w:color="auto"/>
                                <w:left w:val="none" w:sz="0" w:space="0" w:color="auto"/>
                                <w:bottom w:val="none" w:sz="0" w:space="0" w:color="auto"/>
                                <w:right w:val="none" w:sz="0" w:space="0" w:color="auto"/>
                              </w:divBdr>
                              <w:divsChild>
                                <w:div w:id="1109592856">
                                  <w:marLeft w:val="0"/>
                                  <w:marRight w:val="0"/>
                                  <w:marTop w:val="0"/>
                                  <w:marBottom w:val="0"/>
                                  <w:divBdr>
                                    <w:top w:val="none" w:sz="0" w:space="0" w:color="auto"/>
                                    <w:left w:val="none" w:sz="0" w:space="0" w:color="auto"/>
                                    <w:bottom w:val="none" w:sz="0" w:space="0" w:color="auto"/>
                                    <w:right w:val="none" w:sz="0" w:space="0" w:color="auto"/>
                                  </w:divBdr>
                                  <w:divsChild>
                                    <w:div w:id="1709330182">
                                      <w:marLeft w:val="0"/>
                                      <w:marRight w:val="0"/>
                                      <w:marTop w:val="0"/>
                                      <w:marBottom w:val="0"/>
                                      <w:divBdr>
                                        <w:top w:val="none" w:sz="0" w:space="0" w:color="auto"/>
                                        <w:left w:val="none" w:sz="0" w:space="0" w:color="auto"/>
                                        <w:bottom w:val="none" w:sz="0" w:space="0" w:color="auto"/>
                                        <w:right w:val="none" w:sz="0" w:space="0" w:color="auto"/>
                                      </w:divBdr>
                                      <w:divsChild>
                                        <w:div w:id="1949853315">
                                          <w:marLeft w:val="0"/>
                                          <w:marRight w:val="0"/>
                                          <w:marTop w:val="0"/>
                                          <w:marBottom w:val="0"/>
                                          <w:divBdr>
                                            <w:top w:val="none" w:sz="0" w:space="0" w:color="auto"/>
                                            <w:left w:val="none" w:sz="0" w:space="0" w:color="auto"/>
                                            <w:bottom w:val="none" w:sz="0" w:space="0" w:color="auto"/>
                                            <w:right w:val="none" w:sz="0" w:space="0" w:color="auto"/>
                                          </w:divBdr>
                                          <w:divsChild>
                                            <w:div w:id="1912160187">
                                              <w:marLeft w:val="0"/>
                                              <w:marRight w:val="0"/>
                                              <w:marTop w:val="0"/>
                                              <w:marBottom w:val="0"/>
                                              <w:divBdr>
                                                <w:top w:val="single" w:sz="12" w:space="2" w:color="FFFFCC"/>
                                                <w:left w:val="single" w:sz="12" w:space="2" w:color="FFFFCC"/>
                                                <w:bottom w:val="single" w:sz="12" w:space="2" w:color="FFFFCC"/>
                                                <w:right w:val="single" w:sz="12" w:space="0" w:color="FFFFCC"/>
                                              </w:divBdr>
                                              <w:divsChild>
                                                <w:div w:id="650987461">
                                                  <w:marLeft w:val="0"/>
                                                  <w:marRight w:val="0"/>
                                                  <w:marTop w:val="0"/>
                                                  <w:marBottom w:val="0"/>
                                                  <w:divBdr>
                                                    <w:top w:val="none" w:sz="0" w:space="0" w:color="auto"/>
                                                    <w:left w:val="none" w:sz="0" w:space="0" w:color="auto"/>
                                                    <w:bottom w:val="none" w:sz="0" w:space="0" w:color="auto"/>
                                                    <w:right w:val="none" w:sz="0" w:space="0" w:color="auto"/>
                                                  </w:divBdr>
                                                  <w:divsChild>
                                                    <w:div w:id="1967814218">
                                                      <w:marLeft w:val="0"/>
                                                      <w:marRight w:val="0"/>
                                                      <w:marTop w:val="0"/>
                                                      <w:marBottom w:val="0"/>
                                                      <w:divBdr>
                                                        <w:top w:val="none" w:sz="0" w:space="0" w:color="auto"/>
                                                        <w:left w:val="none" w:sz="0" w:space="0" w:color="auto"/>
                                                        <w:bottom w:val="none" w:sz="0" w:space="0" w:color="auto"/>
                                                        <w:right w:val="none" w:sz="0" w:space="0" w:color="auto"/>
                                                      </w:divBdr>
                                                      <w:divsChild>
                                                        <w:div w:id="1443960296">
                                                          <w:marLeft w:val="0"/>
                                                          <w:marRight w:val="0"/>
                                                          <w:marTop w:val="0"/>
                                                          <w:marBottom w:val="0"/>
                                                          <w:divBdr>
                                                            <w:top w:val="none" w:sz="0" w:space="0" w:color="auto"/>
                                                            <w:left w:val="none" w:sz="0" w:space="0" w:color="auto"/>
                                                            <w:bottom w:val="none" w:sz="0" w:space="0" w:color="auto"/>
                                                            <w:right w:val="none" w:sz="0" w:space="0" w:color="auto"/>
                                                          </w:divBdr>
                                                          <w:divsChild>
                                                            <w:div w:id="641538903">
                                                              <w:marLeft w:val="0"/>
                                                              <w:marRight w:val="0"/>
                                                              <w:marTop w:val="0"/>
                                                              <w:marBottom w:val="0"/>
                                                              <w:divBdr>
                                                                <w:top w:val="none" w:sz="0" w:space="0" w:color="auto"/>
                                                                <w:left w:val="none" w:sz="0" w:space="0" w:color="auto"/>
                                                                <w:bottom w:val="none" w:sz="0" w:space="0" w:color="auto"/>
                                                                <w:right w:val="none" w:sz="0" w:space="0" w:color="auto"/>
                                                              </w:divBdr>
                                                              <w:divsChild>
                                                                <w:div w:id="723333982">
                                                                  <w:marLeft w:val="0"/>
                                                                  <w:marRight w:val="0"/>
                                                                  <w:marTop w:val="0"/>
                                                                  <w:marBottom w:val="0"/>
                                                                  <w:divBdr>
                                                                    <w:top w:val="none" w:sz="0" w:space="0" w:color="auto"/>
                                                                    <w:left w:val="none" w:sz="0" w:space="0" w:color="auto"/>
                                                                    <w:bottom w:val="none" w:sz="0" w:space="0" w:color="auto"/>
                                                                    <w:right w:val="none" w:sz="0" w:space="0" w:color="auto"/>
                                                                  </w:divBdr>
                                                                  <w:divsChild>
                                                                    <w:div w:id="1398555173">
                                                                      <w:marLeft w:val="0"/>
                                                                      <w:marRight w:val="0"/>
                                                                      <w:marTop w:val="0"/>
                                                                      <w:marBottom w:val="0"/>
                                                                      <w:divBdr>
                                                                        <w:top w:val="none" w:sz="0" w:space="0" w:color="auto"/>
                                                                        <w:left w:val="none" w:sz="0" w:space="0" w:color="auto"/>
                                                                        <w:bottom w:val="none" w:sz="0" w:space="0" w:color="auto"/>
                                                                        <w:right w:val="none" w:sz="0" w:space="0" w:color="auto"/>
                                                                      </w:divBdr>
                                                                      <w:divsChild>
                                                                        <w:div w:id="335033977">
                                                                          <w:marLeft w:val="0"/>
                                                                          <w:marRight w:val="0"/>
                                                                          <w:marTop w:val="0"/>
                                                                          <w:marBottom w:val="0"/>
                                                                          <w:divBdr>
                                                                            <w:top w:val="none" w:sz="0" w:space="0" w:color="auto"/>
                                                                            <w:left w:val="none" w:sz="0" w:space="0" w:color="auto"/>
                                                                            <w:bottom w:val="none" w:sz="0" w:space="0" w:color="auto"/>
                                                                            <w:right w:val="none" w:sz="0" w:space="0" w:color="auto"/>
                                                                          </w:divBdr>
                                                                          <w:divsChild>
                                                                            <w:div w:id="929124151">
                                                                              <w:marLeft w:val="0"/>
                                                                              <w:marRight w:val="0"/>
                                                                              <w:marTop w:val="0"/>
                                                                              <w:marBottom w:val="0"/>
                                                                              <w:divBdr>
                                                                                <w:top w:val="none" w:sz="0" w:space="0" w:color="auto"/>
                                                                                <w:left w:val="none" w:sz="0" w:space="0" w:color="auto"/>
                                                                                <w:bottom w:val="none" w:sz="0" w:space="0" w:color="auto"/>
                                                                                <w:right w:val="none" w:sz="0" w:space="0" w:color="auto"/>
                                                                              </w:divBdr>
                                                                              <w:divsChild>
                                                                                <w:div w:id="453250023">
                                                                                  <w:marLeft w:val="0"/>
                                                                                  <w:marRight w:val="0"/>
                                                                                  <w:marTop w:val="0"/>
                                                                                  <w:marBottom w:val="0"/>
                                                                                  <w:divBdr>
                                                                                    <w:top w:val="none" w:sz="0" w:space="0" w:color="auto"/>
                                                                                    <w:left w:val="none" w:sz="0" w:space="0" w:color="auto"/>
                                                                                    <w:bottom w:val="none" w:sz="0" w:space="0" w:color="auto"/>
                                                                                    <w:right w:val="none" w:sz="0" w:space="0" w:color="auto"/>
                                                                                  </w:divBdr>
                                                                                  <w:divsChild>
                                                                                    <w:div w:id="1987542209">
                                                                                      <w:marLeft w:val="0"/>
                                                                                      <w:marRight w:val="0"/>
                                                                                      <w:marTop w:val="0"/>
                                                                                      <w:marBottom w:val="0"/>
                                                                                      <w:divBdr>
                                                                                        <w:top w:val="none" w:sz="0" w:space="0" w:color="auto"/>
                                                                                        <w:left w:val="none" w:sz="0" w:space="0" w:color="auto"/>
                                                                                        <w:bottom w:val="none" w:sz="0" w:space="0" w:color="auto"/>
                                                                                        <w:right w:val="none" w:sz="0" w:space="0" w:color="auto"/>
                                                                                      </w:divBdr>
                                                                                      <w:divsChild>
                                                                                        <w:div w:id="1543327873">
                                                                                          <w:marLeft w:val="0"/>
                                                                                          <w:marRight w:val="106"/>
                                                                                          <w:marTop w:val="0"/>
                                                                                          <w:marBottom w:val="132"/>
                                                                                          <w:divBdr>
                                                                                            <w:top w:val="single" w:sz="2" w:space="0" w:color="EFEFEF"/>
                                                                                            <w:left w:val="single" w:sz="4" w:space="0" w:color="EFEFEF"/>
                                                                                            <w:bottom w:val="single" w:sz="4" w:space="0" w:color="E2E2E2"/>
                                                                                            <w:right w:val="single" w:sz="4" w:space="0" w:color="EFEFEF"/>
                                                                                          </w:divBdr>
                                                                                          <w:divsChild>
                                                                                            <w:div w:id="878125768">
                                                                                              <w:marLeft w:val="0"/>
                                                                                              <w:marRight w:val="0"/>
                                                                                              <w:marTop w:val="0"/>
                                                                                              <w:marBottom w:val="0"/>
                                                                                              <w:divBdr>
                                                                                                <w:top w:val="none" w:sz="0" w:space="0" w:color="auto"/>
                                                                                                <w:left w:val="none" w:sz="0" w:space="0" w:color="auto"/>
                                                                                                <w:bottom w:val="none" w:sz="0" w:space="0" w:color="auto"/>
                                                                                                <w:right w:val="none" w:sz="0" w:space="0" w:color="auto"/>
                                                                                              </w:divBdr>
                                                                                              <w:divsChild>
                                                                                                <w:div w:id="1972124250">
                                                                                                  <w:marLeft w:val="0"/>
                                                                                                  <w:marRight w:val="0"/>
                                                                                                  <w:marTop w:val="0"/>
                                                                                                  <w:marBottom w:val="0"/>
                                                                                                  <w:divBdr>
                                                                                                    <w:top w:val="none" w:sz="0" w:space="0" w:color="auto"/>
                                                                                                    <w:left w:val="none" w:sz="0" w:space="0" w:color="auto"/>
                                                                                                    <w:bottom w:val="none" w:sz="0" w:space="0" w:color="auto"/>
                                                                                                    <w:right w:val="none" w:sz="0" w:space="0" w:color="auto"/>
                                                                                                  </w:divBdr>
                                                                                                  <w:divsChild>
                                                                                                    <w:div w:id="360208420">
                                                                                                      <w:marLeft w:val="0"/>
                                                                                                      <w:marRight w:val="0"/>
                                                                                                      <w:marTop w:val="0"/>
                                                                                                      <w:marBottom w:val="0"/>
                                                                                                      <w:divBdr>
                                                                                                        <w:top w:val="none" w:sz="0" w:space="0" w:color="auto"/>
                                                                                                        <w:left w:val="none" w:sz="0" w:space="0" w:color="auto"/>
                                                                                                        <w:bottom w:val="none" w:sz="0" w:space="0" w:color="auto"/>
                                                                                                        <w:right w:val="none" w:sz="0" w:space="0" w:color="auto"/>
                                                                                                      </w:divBdr>
                                                                                                      <w:divsChild>
                                                                                                        <w:div w:id="1115250398">
                                                                                                          <w:marLeft w:val="0"/>
                                                                                                          <w:marRight w:val="0"/>
                                                                                                          <w:marTop w:val="0"/>
                                                                                                          <w:marBottom w:val="0"/>
                                                                                                          <w:divBdr>
                                                                                                            <w:top w:val="none" w:sz="0" w:space="0" w:color="auto"/>
                                                                                                            <w:left w:val="none" w:sz="0" w:space="0" w:color="auto"/>
                                                                                                            <w:bottom w:val="none" w:sz="0" w:space="0" w:color="auto"/>
                                                                                                            <w:right w:val="none" w:sz="0" w:space="0" w:color="auto"/>
                                                                                                          </w:divBdr>
                                                                                                          <w:divsChild>
                                                                                                            <w:div w:id="581305686">
                                                                                                              <w:marLeft w:val="0"/>
                                                                                                              <w:marRight w:val="0"/>
                                                                                                              <w:marTop w:val="0"/>
                                                                                                              <w:marBottom w:val="0"/>
                                                                                                              <w:divBdr>
                                                                                                                <w:top w:val="single" w:sz="2" w:space="3" w:color="D8D8D8"/>
                                                                                                                <w:left w:val="single" w:sz="2" w:space="0" w:color="D8D8D8"/>
                                                                                                                <w:bottom w:val="single" w:sz="2" w:space="3" w:color="D8D8D8"/>
                                                                                                                <w:right w:val="single" w:sz="2" w:space="0" w:color="D8D8D8"/>
                                                                                                              </w:divBdr>
                                                                                                              <w:divsChild>
                                                                                                                <w:div w:id="1153569694">
                                                                                                                  <w:marLeft w:val="198"/>
                                                                                                                  <w:marRight w:val="198"/>
                                                                                                                  <w:marTop w:val="66"/>
                                                                                                                  <w:marBottom w:val="66"/>
                                                                                                                  <w:divBdr>
                                                                                                                    <w:top w:val="none" w:sz="0" w:space="0" w:color="auto"/>
                                                                                                                    <w:left w:val="none" w:sz="0" w:space="0" w:color="auto"/>
                                                                                                                    <w:bottom w:val="none" w:sz="0" w:space="0" w:color="auto"/>
                                                                                                                    <w:right w:val="none" w:sz="0" w:space="0" w:color="auto"/>
                                                                                                                  </w:divBdr>
                                                                                                                  <w:divsChild>
                                                                                                                    <w:div w:id="2124836053">
                                                                                                                      <w:marLeft w:val="0"/>
                                                                                                                      <w:marRight w:val="0"/>
                                                                                                                      <w:marTop w:val="0"/>
                                                                                                                      <w:marBottom w:val="0"/>
                                                                                                                      <w:divBdr>
                                                                                                                        <w:top w:val="single" w:sz="4" w:space="0" w:color="auto"/>
                                                                                                                        <w:left w:val="single" w:sz="4" w:space="0" w:color="auto"/>
                                                                                                                        <w:bottom w:val="single" w:sz="4" w:space="0" w:color="auto"/>
                                                                                                                        <w:right w:val="single" w:sz="4" w:space="0" w:color="auto"/>
                                                                                                                      </w:divBdr>
                                                                                                                      <w:divsChild>
                                                                                                                        <w:div w:id="360789836">
                                                                                                                          <w:marLeft w:val="0"/>
                                                                                                                          <w:marRight w:val="0"/>
                                                                                                                          <w:marTop w:val="0"/>
                                                                                                                          <w:marBottom w:val="0"/>
                                                                                                                          <w:divBdr>
                                                                                                                            <w:top w:val="none" w:sz="0" w:space="0" w:color="auto"/>
                                                                                                                            <w:left w:val="none" w:sz="0" w:space="0" w:color="auto"/>
                                                                                                                            <w:bottom w:val="none" w:sz="0" w:space="0" w:color="auto"/>
                                                                                                                            <w:right w:val="none" w:sz="0" w:space="0" w:color="auto"/>
                                                                                                                          </w:divBdr>
                                                                                                                          <w:divsChild>
                                                                                                                            <w:div w:id="8525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581686">
      <w:bodyDiv w:val="1"/>
      <w:marLeft w:val="0"/>
      <w:marRight w:val="0"/>
      <w:marTop w:val="0"/>
      <w:marBottom w:val="0"/>
      <w:divBdr>
        <w:top w:val="none" w:sz="0" w:space="0" w:color="auto"/>
        <w:left w:val="none" w:sz="0" w:space="0" w:color="auto"/>
        <w:bottom w:val="none" w:sz="0" w:space="0" w:color="auto"/>
        <w:right w:val="none" w:sz="0" w:space="0" w:color="auto"/>
      </w:divBdr>
    </w:div>
    <w:div w:id="1942834111">
      <w:bodyDiv w:val="1"/>
      <w:marLeft w:val="0"/>
      <w:marRight w:val="0"/>
      <w:marTop w:val="0"/>
      <w:marBottom w:val="0"/>
      <w:divBdr>
        <w:top w:val="none" w:sz="0" w:space="0" w:color="auto"/>
        <w:left w:val="none" w:sz="0" w:space="0" w:color="auto"/>
        <w:bottom w:val="none" w:sz="0" w:space="0" w:color="auto"/>
        <w:right w:val="none" w:sz="0" w:space="0" w:color="auto"/>
      </w:divBdr>
      <w:divsChild>
        <w:div w:id="234975567">
          <w:marLeft w:val="0"/>
          <w:marRight w:val="0"/>
          <w:marTop w:val="0"/>
          <w:marBottom w:val="115"/>
          <w:divBdr>
            <w:top w:val="single" w:sz="4" w:space="12" w:color="B8CECB"/>
            <w:left w:val="single" w:sz="4" w:space="12" w:color="B8CECB"/>
            <w:bottom w:val="single" w:sz="4" w:space="12" w:color="B8CECB"/>
            <w:right w:val="single" w:sz="4" w:space="12" w:color="B8CECB"/>
          </w:divBdr>
          <w:divsChild>
            <w:div w:id="1161584494">
              <w:marLeft w:val="0"/>
              <w:marRight w:val="0"/>
              <w:marTop w:val="0"/>
              <w:marBottom w:val="0"/>
              <w:divBdr>
                <w:top w:val="none" w:sz="0" w:space="0" w:color="auto"/>
                <w:left w:val="none" w:sz="0" w:space="0" w:color="auto"/>
                <w:bottom w:val="none" w:sz="0" w:space="0" w:color="auto"/>
                <w:right w:val="none" w:sz="0" w:space="0" w:color="auto"/>
              </w:divBdr>
            </w:div>
            <w:div w:id="336082084">
              <w:marLeft w:val="0"/>
              <w:marRight w:val="0"/>
              <w:marTop w:val="0"/>
              <w:marBottom w:val="0"/>
              <w:divBdr>
                <w:top w:val="none" w:sz="0" w:space="0" w:color="auto"/>
                <w:left w:val="none" w:sz="0" w:space="0" w:color="auto"/>
                <w:bottom w:val="none" w:sz="0" w:space="0" w:color="auto"/>
                <w:right w:val="none" w:sz="0" w:space="0" w:color="auto"/>
              </w:divBdr>
            </w:div>
            <w:div w:id="104230023">
              <w:marLeft w:val="0"/>
              <w:marRight w:val="0"/>
              <w:marTop w:val="0"/>
              <w:marBottom w:val="0"/>
              <w:divBdr>
                <w:top w:val="none" w:sz="0" w:space="0" w:color="auto"/>
                <w:left w:val="none" w:sz="0" w:space="0" w:color="auto"/>
                <w:bottom w:val="none" w:sz="0" w:space="0" w:color="auto"/>
                <w:right w:val="none" w:sz="0" w:space="0" w:color="auto"/>
              </w:divBdr>
            </w:div>
          </w:divsChild>
        </w:div>
        <w:div w:id="2059820615">
          <w:marLeft w:val="0"/>
          <w:marRight w:val="0"/>
          <w:marTop w:val="0"/>
          <w:marBottom w:val="115"/>
          <w:divBdr>
            <w:top w:val="single" w:sz="4" w:space="12" w:color="B8CECB"/>
            <w:left w:val="single" w:sz="4" w:space="12" w:color="B8CECB"/>
            <w:bottom w:val="single" w:sz="4" w:space="12" w:color="B8CECB"/>
            <w:right w:val="single" w:sz="4" w:space="12" w:color="B8CECB"/>
          </w:divBdr>
        </w:div>
      </w:divsChild>
    </w:div>
    <w:div w:id="2050951443">
      <w:bodyDiv w:val="1"/>
      <w:marLeft w:val="0"/>
      <w:marRight w:val="0"/>
      <w:marTop w:val="0"/>
      <w:marBottom w:val="0"/>
      <w:divBdr>
        <w:top w:val="none" w:sz="0" w:space="0" w:color="auto"/>
        <w:left w:val="none" w:sz="0" w:space="0" w:color="auto"/>
        <w:bottom w:val="none" w:sz="0" w:space="0" w:color="auto"/>
        <w:right w:val="none" w:sz="0" w:space="0" w:color="auto"/>
      </w:divBdr>
      <w:divsChild>
        <w:div w:id="1193422922">
          <w:marLeft w:val="0"/>
          <w:marRight w:val="0"/>
          <w:marTop w:val="0"/>
          <w:marBottom w:val="77"/>
          <w:divBdr>
            <w:top w:val="single" w:sz="2" w:space="12" w:color="B8CECB"/>
            <w:left w:val="single" w:sz="2" w:space="12" w:color="B8CECB"/>
            <w:bottom w:val="single" w:sz="2" w:space="12" w:color="B8CECB"/>
            <w:right w:val="single" w:sz="2" w:space="12" w:color="B8CECB"/>
          </w:divBdr>
          <w:divsChild>
            <w:div w:id="699941246">
              <w:marLeft w:val="0"/>
              <w:marRight w:val="0"/>
              <w:marTop w:val="0"/>
              <w:marBottom w:val="0"/>
              <w:divBdr>
                <w:top w:val="none" w:sz="0" w:space="0" w:color="auto"/>
                <w:left w:val="none" w:sz="0" w:space="0" w:color="auto"/>
                <w:bottom w:val="none" w:sz="0" w:space="0" w:color="auto"/>
                <w:right w:val="none" w:sz="0" w:space="0" w:color="auto"/>
              </w:divBdr>
            </w:div>
            <w:div w:id="569269843">
              <w:marLeft w:val="0"/>
              <w:marRight w:val="0"/>
              <w:marTop w:val="0"/>
              <w:marBottom w:val="0"/>
              <w:divBdr>
                <w:top w:val="none" w:sz="0" w:space="0" w:color="auto"/>
                <w:left w:val="none" w:sz="0" w:space="0" w:color="auto"/>
                <w:bottom w:val="none" w:sz="0" w:space="0" w:color="auto"/>
                <w:right w:val="none" w:sz="0" w:space="0" w:color="auto"/>
              </w:divBdr>
            </w:div>
            <w:div w:id="774792995">
              <w:marLeft w:val="0"/>
              <w:marRight w:val="0"/>
              <w:marTop w:val="0"/>
              <w:marBottom w:val="0"/>
              <w:divBdr>
                <w:top w:val="none" w:sz="0" w:space="0" w:color="auto"/>
                <w:left w:val="none" w:sz="0" w:space="0" w:color="auto"/>
                <w:bottom w:val="none" w:sz="0" w:space="0" w:color="auto"/>
                <w:right w:val="none" w:sz="0" w:space="0" w:color="auto"/>
              </w:divBdr>
            </w:div>
          </w:divsChild>
        </w:div>
        <w:div w:id="1130827540">
          <w:marLeft w:val="0"/>
          <w:marRight w:val="0"/>
          <w:marTop w:val="0"/>
          <w:marBottom w:val="77"/>
          <w:divBdr>
            <w:top w:val="single" w:sz="2" w:space="12" w:color="B8CECB"/>
            <w:left w:val="single" w:sz="2" w:space="12" w:color="B8CECB"/>
            <w:bottom w:val="single" w:sz="2" w:space="12" w:color="B8CECB"/>
            <w:right w:val="single" w:sz="2" w:space="12" w:color="B8CEC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31BEA-FC5A-4872-A120-882A3EE1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Ouellette, Anthony</cp:lastModifiedBy>
  <cp:revision>2</cp:revision>
  <cp:lastPrinted>2017-08-24T15:37:00Z</cp:lastPrinted>
  <dcterms:created xsi:type="dcterms:W3CDTF">2018-03-19T17:47:00Z</dcterms:created>
  <dcterms:modified xsi:type="dcterms:W3CDTF">2018-03-19T17:47:00Z</dcterms:modified>
</cp:coreProperties>
</file>