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2935" w14:textId="77777777" w:rsidR="002340B1" w:rsidRDefault="002340B1" w:rsidP="002340B1">
      <w:pPr>
        <w:pStyle w:val="berschrift1"/>
        <w:rPr>
          <w:b w:val="0"/>
        </w:rPr>
      </w:pPr>
      <w:r w:rsidRPr="002340B1">
        <w:t>Supplementa</w:t>
      </w:r>
      <w:r w:rsidR="00084DC5" w:rsidRPr="00B01383">
        <w:rPr>
          <w:lang w:val="en-US"/>
        </w:rPr>
        <w:t>ry</w:t>
      </w:r>
      <w:r w:rsidRPr="002340B1">
        <w:t xml:space="preserve"> Material</w:t>
      </w:r>
    </w:p>
    <w:p w14:paraId="3CC08A24" w14:textId="77777777" w:rsidR="001B4453" w:rsidRDefault="001D2D4E" w:rsidP="001B4453">
      <w:pPr>
        <w:tabs>
          <w:tab w:val="decimal" w:pos="4111"/>
          <w:tab w:val="decimal" w:pos="4961"/>
          <w:tab w:val="decimal" w:pos="5528"/>
          <w:tab w:val="decimal" w:pos="6946"/>
          <w:tab w:val="decimal" w:pos="7513"/>
          <w:tab w:val="decimal" w:pos="8363"/>
          <w:tab w:val="decimal" w:pos="8930"/>
        </w:tabs>
        <w:spacing w:before="240" w:line="360" w:lineRule="auto"/>
        <w:ind w:firstLine="0"/>
      </w:pPr>
      <w:r w:rsidRPr="001B4453">
        <w:rPr>
          <w:b/>
        </w:rPr>
        <w:t>Table S1</w:t>
      </w:r>
    </w:p>
    <w:p w14:paraId="53F79E42" w14:textId="7697E887" w:rsidR="00D50A33" w:rsidRDefault="001D2D4E" w:rsidP="001B4453">
      <w:pPr>
        <w:tabs>
          <w:tab w:val="decimal" w:pos="4111"/>
          <w:tab w:val="decimal" w:pos="4961"/>
          <w:tab w:val="decimal" w:pos="5528"/>
          <w:tab w:val="decimal" w:pos="6946"/>
          <w:tab w:val="decimal" w:pos="7513"/>
          <w:tab w:val="decimal" w:pos="8363"/>
          <w:tab w:val="decimal" w:pos="8930"/>
        </w:tabs>
        <w:spacing w:before="240" w:line="360" w:lineRule="auto"/>
        <w:ind w:firstLine="0"/>
        <w:rPr>
          <w:iCs/>
        </w:rPr>
      </w:pPr>
      <w:r>
        <w:rPr>
          <w:i/>
        </w:rPr>
        <w:t>L</w:t>
      </w:r>
      <w:r w:rsidRPr="00084DC5">
        <w:rPr>
          <w:i/>
        </w:rPr>
        <w:t xml:space="preserve">ist of the featured individuals from </w:t>
      </w:r>
      <w:r w:rsidR="003E3A0C">
        <w:rPr>
          <w:i/>
        </w:rPr>
        <w:t xml:space="preserve">the </w:t>
      </w:r>
      <w:r w:rsidR="003E3A0C" w:rsidRPr="00084DC5">
        <w:rPr>
          <w:i/>
        </w:rPr>
        <w:t>Radboud Faces Database (</w:t>
      </w:r>
      <w:r w:rsidR="003E3A0C">
        <w:rPr>
          <w:i/>
        </w:rPr>
        <w:t>RAFD</w:t>
      </w:r>
      <w:r w:rsidR="00EB0888">
        <w:rPr>
          <w:i/>
        </w:rPr>
        <w:t>;</w:t>
      </w:r>
      <w:r w:rsidR="003E3A0C">
        <w:rPr>
          <w:i/>
        </w:rPr>
        <w:t xml:space="preserve"> </w:t>
      </w:r>
      <w:r w:rsidR="003E3A0C" w:rsidRPr="00084DC5">
        <w:rPr>
          <w:i/>
        </w:rPr>
        <w:t>Langner et al., 2010)</w:t>
      </w:r>
      <w:r w:rsidR="003E3A0C">
        <w:rPr>
          <w:i/>
        </w:rPr>
        <w:t xml:space="preserve">, </w:t>
      </w:r>
      <w:r w:rsidR="003E3A0C" w:rsidRPr="00084DC5">
        <w:rPr>
          <w:i/>
        </w:rPr>
        <w:t>Karolinska Directed Emotional Faces database (KDEF</w:t>
      </w:r>
      <w:r w:rsidR="00EB0888">
        <w:rPr>
          <w:i/>
        </w:rPr>
        <w:t>;</w:t>
      </w:r>
      <w:r w:rsidR="00EB0888" w:rsidRPr="00084DC5">
        <w:rPr>
          <w:i/>
        </w:rPr>
        <w:t xml:space="preserve"> </w:t>
      </w:r>
      <w:r w:rsidR="003E3A0C" w:rsidRPr="00084DC5">
        <w:rPr>
          <w:i/>
        </w:rPr>
        <w:t>Lundqvist, et al., 1998)</w:t>
      </w:r>
      <w:r w:rsidR="003E3A0C">
        <w:rPr>
          <w:i/>
        </w:rPr>
        <w:t xml:space="preserve">, and the </w:t>
      </w:r>
      <w:r w:rsidR="003E3A0C" w:rsidRPr="003E3A0C">
        <w:rPr>
          <w:i/>
        </w:rPr>
        <w:t>Warsaw Set of Emotional Facial Expression Pictures (WSEFEP</w:t>
      </w:r>
      <w:r w:rsidR="00EB0888">
        <w:rPr>
          <w:i/>
        </w:rPr>
        <w:t>;</w:t>
      </w:r>
      <w:r w:rsidR="00EB0888" w:rsidRPr="003E3A0C">
        <w:rPr>
          <w:i/>
        </w:rPr>
        <w:t xml:space="preserve"> </w:t>
      </w:r>
      <w:r w:rsidR="003E3A0C" w:rsidRPr="003E3A0C">
        <w:rPr>
          <w:i/>
        </w:rPr>
        <w:t>Olszanowski et al., 2015</w:t>
      </w:r>
      <w:r w:rsidR="003E3A0C">
        <w:rPr>
          <w:i/>
        </w:rPr>
        <w:t>)</w:t>
      </w:r>
      <w:r w:rsidR="003E3A0C" w:rsidRPr="00084DC5">
        <w:rPr>
          <w:i/>
        </w:rPr>
        <w:t xml:space="preserve"> </w:t>
      </w:r>
      <w:r w:rsidR="003E3A0C">
        <w:rPr>
          <w:i/>
        </w:rPr>
        <w:t>in each</w:t>
      </w:r>
      <w:r w:rsidRPr="00084DC5">
        <w:rPr>
          <w:i/>
        </w:rPr>
        <w:t xml:space="preserve"> emotion condition</w:t>
      </w:r>
      <w:r w:rsidRPr="00F73C03">
        <w:rPr>
          <w:bCs/>
          <w:i/>
          <w:iCs/>
        </w:rPr>
        <w:t>.</w:t>
      </w:r>
    </w:p>
    <w:p w14:paraId="5D7F392B" w14:textId="77777777" w:rsidR="001D2D4E" w:rsidRPr="000D75CB" w:rsidRDefault="0076294C" w:rsidP="00D50A33">
      <w:pPr>
        <w:pBdr>
          <w:between w:val="single" w:sz="4" w:space="1" w:color="auto"/>
        </w:pBdr>
        <w:tabs>
          <w:tab w:val="decimal" w:pos="4111"/>
          <w:tab w:val="decimal" w:pos="4961"/>
          <w:tab w:val="decimal" w:pos="5528"/>
          <w:tab w:val="decimal" w:pos="6946"/>
          <w:tab w:val="decimal" w:pos="7513"/>
          <w:tab w:val="decimal" w:pos="8363"/>
          <w:tab w:val="decimal" w:pos="8930"/>
        </w:tabs>
        <w:spacing w:before="240" w:line="360" w:lineRule="auto"/>
        <w:ind w:firstLine="0"/>
        <w:rPr>
          <w:b/>
          <w:bCs/>
        </w:rPr>
      </w:pPr>
      <w:r w:rsidRPr="000D75CB">
        <w:rPr>
          <w:b/>
          <w:bCs/>
        </w:rPr>
        <w:tab/>
      </w:r>
      <w:r w:rsidR="00D50A33">
        <w:rPr>
          <w:b/>
          <w:bCs/>
        </w:rPr>
        <w:tab/>
      </w:r>
      <w:r w:rsidRPr="000D75CB">
        <w:rPr>
          <w:b/>
          <w:bCs/>
        </w:rPr>
        <w:t>Featured individuals</w:t>
      </w:r>
    </w:p>
    <w:p w14:paraId="74C115BD" w14:textId="77777777" w:rsidR="001D2D4E" w:rsidRPr="0036497E" w:rsidRDefault="003E3A0C" w:rsidP="00D50A33">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sidRPr="0036497E">
        <w:rPr>
          <w:b/>
          <w:bCs/>
        </w:rPr>
        <w:t>Prime emotion</w:t>
      </w:r>
      <w:r>
        <w:rPr>
          <w:bCs/>
          <w:i/>
        </w:rPr>
        <w:t xml:space="preserve"> </w:t>
      </w:r>
    </w:p>
    <w:p w14:paraId="2E6BDBD0" w14:textId="180F973E" w:rsidR="003E3A0C" w:rsidRDefault="003E3A0C" w:rsidP="00D50A33">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
          <w:bCs/>
        </w:rPr>
      </w:pPr>
      <w:r w:rsidRPr="00A301F1">
        <w:rPr>
          <w:b/>
          <w:bCs/>
        </w:rPr>
        <w:t>H</w:t>
      </w:r>
      <w:r w:rsidRPr="000D75CB">
        <w:rPr>
          <w:b/>
          <w:bCs/>
        </w:rPr>
        <w:t>app</w:t>
      </w:r>
      <w:r w:rsidR="00EB0888">
        <w:rPr>
          <w:b/>
          <w:bCs/>
        </w:rPr>
        <w:t>iness</w:t>
      </w:r>
    </w:p>
    <w:p w14:paraId="7ADC809E" w14:textId="77777777" w:rsidR="00546EBB" w:rsidRDefault="00546EBB"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t>RAFD</w:t>
      </w:r>
      <w:r w:rsidRPr="0036497E">
        <w:rPr>
          <w:i/>
        </w:rPr>
        <w:tab/>
      </w:r>
      <w:r w:rsidR="00781B0C">
        <w:rPr>
          <w:bCs/>
        </w:rPr>
        <w:t xml:space="preserve">F04, F18, M03, </w:t>
      </w:r>
      <w:r w:rsidR="00CB2897">
        <w:rPr>
          <w:bCs/>
        </w:rPr>
        <w:t xml:space="preserve">M10, </w:t>
      </w:r>
      <w:r w:rsidR="00781B0C">
        <w:rPr>
          <w:bCs/>
        </w:rPr>
        <w:t>M38</w:t>
      </w:r>
      <w:r w:rsidR="00CB2897">
        <w:rPr>
          <w:bCs/>
        </w:rPr>
        <w:t xml:space="preserve"> </w:t>
      </w:r>
      <w:r w:rsidRPr="0036497E">
        <w:rPr>
          <w:b/>
          <w:bCs/>
        </w:rPr>
        <w:tab/>
      </w:r>
    </w:p>
    <w:p w14:paraId="783F273B" w14:textId="77777777" w:rsidR="003E3A0C" w:rsidRDefault="00546EBB"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003E3A0C" w:rsidRPr="00A301F1">
        <w:rPr>
          <w:i/>
        </w:rPr>
        <w:t>KDEF</w:t>
      </w:r>
      <w:r w:rsidR="003E3A0C" w:rsidRPr="00A301F1">
        <w:rPr>
          <w:i/>
        </w:rPr>
        <w:tab/>
      </w:r>
      <w:r w:rsidR="00781B0C" w:rsidRPr="000D75CB">
        <w:t>F04,</w:t>
      </w:r>
      <w:r w:rsidR="00781B0C">
        <w:rPr>
          <w:i/>
        </w:rPr>
        <w:t xml:space="preserve"> </w:t>
      </w:r>
      <w:r w:rsidR="00781B0C" w:rsidRPr="000D75CB">
        <w:t>F11</w:t>
      </w:r>
      <w:r w:rsidR="00781B0C">
        <w:t xml:space="preserve">, </w:t>
      </w:r>
      <w:r w:rsidR="000D1CEC">
        <w:t xml:space="preserve">F26, </w:t>
      </w:r>
      <w:r w:rsidR="00781B0C">
        <w:t>F34, M23, M25, M29</w:t>
      </w:r>
      <w:r w:rsidR="001D2D4E" w:rsidRPr="000D75CB">
        <w:rPr>
          <w:b/>
          <w:bCs/>
        </w:rPr>
        <w:tab/>
      </w:r>
    </w:p>
    <w:p w14:paraId="29D0E9C3" w14:textId="77777777" w:rsidR="00546E0C" w:rsidRPr="00A301F1" w:rsidRDefault="00546E0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Pr="000D75CB">
        <w:rPr>
          <w:i/>
        </w:rPr>
        <w:t>WSEFEP</w:t>
      </w:r>
      <w:r w:rsidRPr="00A301F1">
        <w:rPr>
          <w:i/>
        </w:rPr>
        <w:tab/>
      </w:r>
      <w:r w:rsidR="00ED480B" w:rsidRPr="000D75CB">
        <w:t>MB_0048</w:t>
      </w:r>
      <w:r w:rsidR="00ED480B" w:rsidRPr="000D75CB">
        <w:rPr>
          <w:i/>
        </w:rPr>
        <w:t xml:space="preserve">, </w:t>
      </w:r>
      <w:r w:rsidR="00ED480B" w:rsidRPr="000D75CB">
        <w:t>MR1_0132,</w:t>
      </w:r>
      <w:r w:rsidR="00ED480B" w:rsidRPr="000D75CB">
        <w:rPr>
          <w:i/>
        </w:rPr>
        <w:t xml:space="preserve"> </w:t>
      </w:r>
      <w:r w:rsidR="00781B0C" w:rsidRPr="000D75CB">
        <w:t>HW_0068</w:t>
      </w:r>
      <w:r w:rsidRPr="00A301F1">
        <w:t>,</w:t>
      </w:r>
      <w:r w:rsidRPr="000D75CB">
        <w:t xml:space="preserve"> </w:t>
      </w:r>
      <w:r w:rsidR="00ED480B" w:rsidRPr="00ED480B">
        <w:t>KA_0043</w:t>
      </w:r>
    </w:p>
    <w:p w14:paraId="4EA4A3E6" w14:textId="77777777" w:rsidR="0076294C" w:rsidRPr="00B01383" w:rsidRDefault="0076294C" w:rsidP="00D50A33">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
          <w:bCs/>
          <w:lang w:val="de-DE"/>
        </w:rPr>
      </w:pPr>
      <w:r w:rsidRPr="00B01383">
        <w:rPr>
          <w:b/>
          <w:bCs/>
          <w:lang w:val="de-DE"/>
        </w:rPr>
        <w:t>Anger</w:t>
      </w:r>
    </w:p>
    <w:p w14:paraId="1D308207" w14:textId="77777777" w:rsidR="0076294C" w:rsidRPr="00B01383"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lang w:val="de-DE"/>
        </w:rPr>
      </w:pPr>
      <w:r w:rsidRPr="00B01383">
        <w:rPr>
          <w:i/>
          <w:lang w:val="de-DE"/>
        </w:rPr>
        <w:tab/>
        <w:t>RAFD</w:t>
      </w:r>
      <w:r w:rsidRPr="00B01383">
        <w:rPr>
          <w:i/>
          <w:lang w:val="de-DE"/>
        </w:rPr>
        <w:tab/>
      </w:r>
      <w:r w:rsidRPr="00B01383">
        <w:rPr>
          <w:lang w:val="de-DE"/>
        </w:rPr>
        <w:t>F01</w:t>
      </w:r>
      <w:r w:rsidRPr="00B01383">
        <w:rPr>
          <w:bCs/>
          <w:lang w:val="de-DE"/>
        </w:rPr>
        <w:t xml:space="preserve">, F14, M07, M23, M24 </w:t>
      </w:r>
      <w:r w:rsidRPr="00B01383">
        <w:rPr>
          <w:b/>
          <w:bCs/>
          <w:lang w:val="de-DE"/>
        </w:rPr>
        <w:tab/>
      </w:r>
    </w:p>
    <w:p w14:paraId="68F9075B"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sidRPr="00B01383">
        <w:rPr>
          <w:i/>
          <w:lang w:val="de-DE"/>
        </w:rPr>
        <w:tab/>
      </w:r>
      <w:r w:rsidRPr="0036497E">
        <w:rPr>
          <w:i/>
        </w:rPr>
        <w:t>KDEF</w:t>
      </w:r>
      <w:r w:rsidRPr="0036497E">
        <w:rPr>
          <w:i/>
        </w:rPr>
        <w:tab/>
      </w:r>
      <w:r w:rsidRPr="0036497E">
        <w:t>F23</w:t>
      </w:r>
      <w:r w:rsidRPr="0036497E">
        <w:rPr>
          <w:bCs/>
        </w:rPr>
        <w:t xml:space="preserve">, </w:t>
      </w:r>
      <w:r>
        <w:rPr>
          <w:bCs/>
        </w:rPr>
        <w:t xml:space="preserve">F25, </w:t>
      </w:r>
      <w:r w:rsidRPr="0036497E">
        <w:t xml:space="preserve">F29, </w:t>
      </w:r>
      <w:r w:rsidRPr="0036497E">
        <w:rPr>
          <w:bCs/>
        </w:rPr>
        <w:t>F31, M09, M10,</w:t>
      </w:r>
      <w:r>
        <w:rPr>
          <w:bCs/>
        </w:rPr>
        <w:t xml:space="preserve"> M24</w:t>
      </w:r>
      <w:r w:rsidRPr="0036497E">
        <w:rPr>
          <w:b/>
          <w:bCs/>
        </w:rPr>
        <w:tab/>
      </w:r>
    </w:p>
    <w:p w14:paraId="349C0C78" w14:textId="77777777" w:rsidR="0076294C" w:rsidRPr="0036497E"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lang w:val="de-DE"/>
        </w:rPr>
      </w:pPr>
      <w:r>
        <w:rPr>
          <w:i/>
        </w:rPr>
        <w:tab/>
      </w:r>
      <w:r w:rsidRPr="0036497E">
        <w:rPr>
          <w:i/>
          <w:lang w:val="de-DE"/>
        </w:rPr>
        <w:t>WSEFEP</w:t>
      </w:r>
      <w:r w:rsidRPr="0036497E">
        <w:rPr>
          <w:i/>
          <w:lang w:val="de-DE"/>
        </w:rPr>
        <w:tab/>
      </w:r>
      <w:r w:rsidRPr="0036497E">
        <w:rPr>
          <w:lang w:val="de-DE"/>
        </w:rPr>
        <w:t>JS_2296, SO_0071, DC_1317</w:t>
      </w:r>
      <w:r w:rsidRPr="0036497E">
        <w:rPr>
          <w:bCs/>
          <w:lang w:val="de-DE"/>
        </w:rPr>
        <w:t>,</w:t>
      </w:r>
      <w:r w:rsidRPr="0036497E">
        <w:rPr>
          <w:lang w:val="de-DE"/>
        </w:rPr>
        <w:t xml:space="preserve"> </w:t>
      </w:r>
      <w:r w:rsidRPr="0036497E">
        <w:rPr>
          <w:bCs/>
          <w:lang w:val="de-DE"/>
        </w:rPr>
        <w:t>AG_1314</w:t>
      </w:r>
    </w:p>
    <w:p w14:paraId="61972C56" w14:textId="77777777" w:rsidR="0076294C" w:rsidRDefault="0076294C" w:rsidP="00D50A33">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
          <w:bCs/>
        </w:rPr>
      </w:pPr>
      <w:r>
        <w:rPr>
          <w:b/>
          <w:bCs/>
        </w:rPr>
        <w:t>Fear</w:t>
      </w:r>
    </w:p>
    <w:p w14:paraId="7F8CC9C9"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t>RAFD</w:t>
      </w:r>
      <w:r w:rsidRPr="0036497E">
        <w:rPr>
          <w:i/>
        </w:rPr>
        <w:tab/>
      </w:r>
      <w:r w:rsidR="00427372">
        <w:rPr>
          <w:bCs/>
        </w:rPr>
        <w:t xml:space="preserve">F19, </w:t>
      </w:r>
      <w:r w:rsidR="00CB2897">
        <w:rPr>
          <w:bCs/>
        </w:rPr>
        <w:t xml:space="preserve">F22, F61, </w:t>
      </w:r>
      <w:r w:rsidR="00427372">
        <w:rPr>
          <w:bCs/>
        </w:rPr>
        <w:t>M25, M49</w:t>
      </w:r>
    </w:p>
    <w:p w14:paraId="57262F76"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Pr="0036497E">
        <w:rPr>
          <w:i/>
        </w:rPr>
        <w:t>KDEF</w:t>
      </w:r>
      <w:r w:rsidRPr="0036497E">
        <w:rPr>
          <w:i/>
        </w:rPr>
        <w:tab/>
      </w:r>
      <w:r w:rsidR="00637D74">
        <w:rPr>
          <w:bCs/>
        </w:rPr>
        <w:t xml:space="preserve">F14, F16, </w:t>
      </w:r>
      <w:r w:rsidR="00323DA1">
        <w:rPr>
          <w:bCs/>
        </w:rPr>
        <w:t xml:space="preserve">F22, </w:t>
      </w:r>
      <w:r w:rsidR="00637D74">
        <w:rPr>
          <w:bCs/>
        </w:rPr>
        <w:t xml:space="preserve">M11, </w:t>
      </w:r>
      <w:r w:rsidR="00323DA1">
        <w:rPr>
          <w:bCs/>
        </w:rPr>
        <w:t xml:space="preserve">M14, </w:t>
      </w:r>
      <w:r w:rsidR="00637D74">
        <w:rPr>
          <w:bCs/>
        </w:rPr>
        <w:t xml:space="preserve">M17, </w:t>
      </w:r>
      <w:r w:rsidR="00323DA1">
        <w:rPr>
          <w:bCs/>
        </w:rPr>
        <w:t>M22</w:t>
      </w:r>
      <w:r w:rsidRPr="0036497E">
        <w:rPr>
          <w:b/>
          <w:bCs/>
        </w:rPr>
        <w:tab/>
      </w:r>
    </w:p>
    <w:p w14:paraId="6EF79D0D" w14:textId="77777777" w:rsidR="0076294C" w:rsidRPr="00261D8E"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Cs/>
          <w:lang w:val="de-DE"/>
        </w:rPr>
      </w:pPr>
      <w:r>
        <w:rPr>
          <w:i/>
        </w:rPr>
        <w:tab/>
      </w:r>
      <w:r w:rsidRPr="00261D8E">
        <w:rPr>
          <w:i/>
          <w:lang w:val="de-DE"/>
        </w:rPr>
        <w:t>WSEFEP</w:t>
      </w:r>
      <w:r w:rsidRPr="00261D8E">
        <w:rPr>
          <w:i/>
          <w:lang w:val="de-DE"/>
        </w:rPr>
        <w:tab/>
      </w:r>
      <w:r w:rsidR="00CB2897" w:rsidRPr="00261D8E">
        <w:rPr>
          <w:lang w:val="de-DE"/>
        </w:rPr>
        <w:t>KP_1148, KS_0624, KM_1980</w:t>
      </w:r>
      <w:r w:rsidR="008F0F19" w:rsidRPr="00261D8E">
        <w:rPr>
          <w:lang w:val="de-DE"/>
        </w:rPr>
        <w:t>, RA_3483</w:t>
      </w:r>
      <w:r w:rsidRPr="00261D8E">
        <w:rPr>
          <w:lang w:val="de-DE"/>
        </w:rPr>
        <w:t xml:space="preserve"> </w:t>
      </w:r>
    </w:p>
    <w:p w14:paraId="2C50FE19" w14:textId="77777777" w:rsidR="0076294C" w:rsidRDefault="0076294C" w:rsidP="00D50A33">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
          <w:bCs/>
        </w:rPr>
      </w:pPr>
      <w:r>
        <w:rPr>
          <w:b/>
          <w:bCs/>
        </w:rPr>
        <w:t>Sadness</w:t>
      </w:r>
    </w:p>
    <w:p w14:paraId="3A30E105"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t>RAFD</w:t>
      </w:r>
      <w:r w:rsidRPr="0036497E">
        <w:rPr>
          <w:i/>
        </w:rPr>
        <w:tab/>
      </w:r>
      <w:r>
        <w:t>F</w:t>
      </w:r>
      <w:r w:rsidR="00E763C1">
        <w:t>16, F31, F56, M46, M71</w:t>
      </w:r>
    </w:p>
    <w:p w14:paraId="003551CA"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Pr="0036497E">
        <w:rPr>
          <w:i/>
        </w:rPr>
        <w:t>KDEF</w:t>
      </w:r>
      <w:r w:rsidRPr="0036497E">
        <w:rPr>
          <w:i/>
        </w:rPr>
        <w:tab/>
      </w:r>
      <w:r w:rsidR="00CB4020">
        <w:rPr>
          <w:bCs/>
        </w:rPr>
        <w:t>F02,</w:t>
      </w:r>
      <w:r w:rsidR="00B00BBE">
        <w:rPr>
          <w:bCs/>
        </w:rPr>
        <w:t xml:space="preserve"> F13, F32, M05, M03, M16</w:t>
      </w:r>
      <w:r w:rsidR="00AA7ACC">
        <w:rPr>
          <w:bCs/>
        </w:rPr>
        <w:t>, M35</w:t>
      </w:r>
      <w:r w:rsidRPr="0036497E">
        <w:rPr>
          <w:b/>
          <w:bCs/>
        </w:rPr>
        <w:tab/>
      </w:r>
    </w:p>
    <w:p w14:paraId="188F651D" w14:textId="77777777" w:rsidR="0076294C" w:rsidRPr="000D75CB"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Cs/>
        </w:rPr>
      </w:pPr>
      <w:r>
        <w:rPr>
          <w:i/>
        </w:rPr>
        <w:tab/>
      </w:r>
      <w:r w:rsidRPr="000D75CB">
        <w:rPr>
          <w:i/>
        </w:rPr>
        <w:t>WSEFEP</w:t>
      </w:r>
      <w:r w:rsidRPr="000D75CB">
        <w:rPr>
          <w:i/>
        </w:rPr>
        <w:tab/>
      </w:r>
      <w:r w:rsidR="00E763C1" w:rsidRPr="000D75CB">
        <w:t>MJ_0484, MK1_1982, MG_0754,</w:t>
      </w:r>
      <w:r w:rsidR="00734539" w:rsidRPr="000D75CB">
        <w:t xml:space="preserve"> MR2_2086</w:t>
      </w:r>
    </w:p>
    <w:p w14:paraId="5026BBE3" w14:textId="77777777" w:rsidR="0076294C" w:rsidRDefault="0076294C" w:rsidP="00D50A33">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
          <w:bCs/>
        </w:rPr>
      </w:pPr>
      <w:r>
        <w:rPr>
          <w:b/>
          <w:bCs/>
        </w:rPr>
        <w:t>Disgust</w:t>
      </w:r>
    </w:p>
    <w:p w14:paraId="7902DE11"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t>RAFD</w:t>
      </w:r>
      <w:r w:rsidRPr="0036497E">
        <w:rPr>
          <w:i/>
        </w:rPr>
        <w:tab/>
      </w:r>
      <w:r>
        <w:t>F</w:t>
      </w:r>
      <w:r w:rsidR="00BD03DC">
        <w:t>08, F27, M05, M28, M33</w:t>
      </w:r>
    </w:p>
    <w:p w14:paraId="7E0E2616" w14:textId="77777777" w:rsidR="0076294C"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Pr="0036497E">
        <w:rPr>
          <w:i/>
        </w:rPr>
        <w:t>KDEF</w:t>
      </w:r>
      <w:r w:rsidRPr="0036497E">
        <w:rPr>
          <w:i/>
        </w:rPr>
        <w:tab/>
      </w:r>
      <w:r w:rsidR="00B00BBE">
        <w:rPr>
          <w:bCs/>
        </w:rPr>
        <w:t xml:space="preserve">F09, F17, </w:t>
      </w:r>
      <w:r w:rsidR="0077774A">
        <w:rPr>
          <w:bCs/>
        </w:rPr>
        <w:t xml:space="preserve">F12, F27, M02, </w:t>
      </w:r>
      <w:r w:rsidR="00B00BBE">
        <w:rPr>
          <w:bCs/>
        </w:rPr>
        <w:t>M12</w:t>
      </w:r>
      <w:r w:rsidR="0077774A">
        <w:rPr>
          <w:bCs/>
        </w:rPr>
        <w:t>, M31</w:t>
      </w:r>
      <w:r w:rsidRPr="0036497E">
        <w:rPr>
          <w:b/>
          <w:bCs/>
        </w:rPr>
        <w:tab/>
      </w:r>
    </w:p>
    <w:p w14:paraId="7FD81A31" w14:textId="77777777" w:rsidR="0076294C" w:rsidRPr="000D75CB" w:rsidRDefault="0076294C" w:rsidP="00D50A33">
      <w:pPr>
        <w:pBdr>
          <w:top w:val="single" w:sz="4" w:space="6" w:color="auto"/>
          <w:bottom w:val="single" w:sz="4" w:space="1" w:color="auto"/>
        </w:pBdr>
        <w:tabs>
          <w:tab w:val="left" w:pos="1134"/>
          <w:tab w:val="left" w:pos="3402"/>
          <w:tab w:val="decimal" w:pos="5103"/>
          <w:tab w:val="decimal" w:pos="6237"/>
          <w:tab w:val="decimal" w:pos="7371"/>
          <w:tab w:val="decimal" w:pos="8505"/>
        </w:tabs>
        <w:spacing w:line="360" w:lineRule="auto"/>
        <w:rPr>
          <w:b/>
          <w:bCs/>
        </w:rPr>
      </w:pPr>
      <w:r>
        <w:rPr>
          <w:i/>
        </w:rPr>
        <w:tab/>
      </w:r>
      <w:r w:rsidRPr="000D75CB">
        <w:rPr>
          <w:i/>
        </w:rPr>
        <w:t>WSEFEP</w:t>
      </w:r>
      <w:r w:rsidRPr="000D75CB">
        <w:rPr>
          <w:i/>
        </w:rPr>
        <w:tab/>
      </w:r>
      <w:r w:rsidR="00BD03DC" w:rsidRPr="000D75CB">
        <w:t>AD_8268</w:t>
      </w:r>
      <w:r w:rsidR="00BD03DC">
        <w:t xml:space="preserve">, </w:t>
      </w:r>
      <w:r w:rsidR="008F647B" w:rsidRPr="008F647B">
        <w:t>SS_0084</w:t>
      </w:r>
      <w:r w:rsidR="008F647B">
        <w:t xml:space="preserve">, </w:t>
      </w:r>
      <w:r w:rsidR="00BD03DC" w:rsidRPr="00BD03DC">
        <w:t>PA_1701</w:t>
      </w:r>
      <w:r w:rsidR="00BD03DC">
        <w:t xml:space="preserve">, </w:t>
      </w:r>
      <w:r w:rsidR="00BD03DC" w:rsidRPr="00BD03DC">
        <w:t>PB_0442</w:t>
      </w:r>
    </w:p>
    <w:p w14:paraId="4E0DA6EF" w14:textId="77777777" w:rsidR="00323AED" w:rsidRDefault="0076294C" w:rsidP="002340B1">
      <w:pPr>
        <w:pStyle w:val="Beschriftung"/>
        <w:spacing w:after="240"/>
        <w:ind w:firstLine="0"/>
        <w:rPr>
          <w:b/>
          <w:i w:val="0"/>
          <w:szCs w:val="24"/>
        </w:rPr>
      </w:pPr>
      <w:r w:rsidRPr="00A301F1">
        <w:br w:type="page"/>
      </w:r>
      <w:r w:rsidR="002340B1" w:rsidRPr="00323AED">
        <w:rPr>
          <w:b/>
          <w:i w:val="0"/>
        </w:rPr>
        <w:lastRenderedPageBreak/>
        <w:t>Table S2</w:t>
      </w:r>
    </w:p>
    <w:p w14:paraId="2071C1EA" w14:textId="49D36670" w:rsidR="002340B1" w:rsidRPr="001B4453" w:rsidRDefault="00576B55" w:rsidP="002340B1">
      <w:pPr>
        <w:pStyle w:val="Beschriftung"/>
        <w:spacing w:after="240"/>
        <w:ind w:firstLine="0"/>
      </w:pPr>
      <w:r w:rsidRPr="001B4453">
        <w:t>Excluded trials (as % of all trials)</w:t>
      </w:r>
      <w:r w:rsidR="00C41FE3" w:rsidRPr="001B4453">
        <w:t>, including</w:t>
      </w:r>
      <w:r w:rsidRPr="001B4453">
        <w:t xml:space="preserve"> </w:t>
      </w:r>
      <w:r w:rsidR="00C41FE3" w:rsidRPr="001B4453">
        <w:t>those containing</w:t>
      </w:r>
      <w:r w:rsidRPr="001B4453">
        <w:t xml:space="preserve"> severe EMG artifacts and statistical outliers (</w:t>
      </w:r>
      <w:r w:rsidRPr="001B4453">
        <w:rPr>
          <w:rStyle w:val="APAtext20Zchn"/>
        </w:rPr>
        <w:t>far-out values according Tukey, 1977</w:t>
      </w:r>
      <w:r w:rsidRPr="001B4453">
        <w:t>)</w:t>
      </w:r>
      <w:r w:rsidR="00C41FE3" w:rsidRPr="001B4453">
        <w:t xml:space="preserve"> by </w:t>
      </w:r>
      <w:r w:rsidRPr="001B4453">
        <w:t>muscle and prime emotion in the intentional categorization task of Study 1</w:t>
      </w:r>
      <w:r w:rsidR="002340B1" w:rsidRPr="001B4453">
        <w:rPr>
          <w:bCs w:val="0"/>
          <w:iCs/>
          <w:szCs w:val="24"/>
        </w:rPr>
        <w:t>.</w:t>
      </w:r>
    </w:p>
    <w:p w14:paraId="4728E814" w14:textId="77777777" w:rsidR="002340B1" w:rsidRPr="000D75CB" w:rsidRDefault="002340B1" w:rsidP="000D75CB">
      <w:pPr>
        <w:pBdr>
          <w:between w:val="single" w:sz="4" w:space="1" w:color="auto"/>
        </w:pBdr>
        <w:tabs>
          <w:tab w:val="decimal" w:pos="3544"/>
          <w:tab w:val="decimal" w:pos="4111"/>
          <w:tab w:val="decimal" w:pos="4961"/>
          <w:tab w:val="decimal" w:pos="5528"/>
          <w:tab w:val="decimal" w:pos="6946"/>
          <w:tab w:val="decimal" w:pos="7513"/>
          <w:tab w:val="decimal" w:pos="8363"/>
          <w:tab w:val="decimal" w:pos="8930"/>
        </w:tabs>
        <w:spacing w:before="240" w:line="360" w:lineRule="auto"/>
        <w:ind w:firstLine="0"/>
        <w:rPr>
          <w:bCs/>
        </w:rPr>
      </w:pPr>
      <w:r w:rsidRPr="000D75CB">
        <w:rPr>
          <w:b/>
          <w:bCs/>
        </w:rPr>
        <w:t>Study 1:</w:t>
      </w:r>
      <w:r w:rsidRPr="002340B1">
        <w:rPr>
          <w:bCs/>
        </w:rPr>
        <w:t xml:space="preserve"> Intentional categorization of visible emotional expressions </w:t>
      </w:r>
      <w:r w:rsidRPr="002340B1">
        <w:rPr>
          <w:bCs/>
        </w:rPr>
        <w:tab/>
      </w:r>
      <w:r w:rsidRPr="000D75CB">
        <w:rPr>
          <w:bCs/>
        </w:rPr>
        <w:tab/>
      </w:r>
    </w:p>
    <w:p w14:paraId="075C1858" w14:textId="77777777" w:rsidR="002340B1" w:rsidRPr="000D75CB" w:rsidRDefault="002340B1" w:rsidP="000D75CB">
      <w:pPr>
        <w:pBdr>
          <w:top w:val="single" w:sz="4" w:space="6" w:color="auto"/>
        </w:pBdr>
        <w:tabs>
          <w:tab w:val="center" w:pos="6096"/>
        </w:tabs>
        <w:spacing w:before="120" w:line="360" w:lineRule="auto"/>
        <w:ind w:firstLine="0"/>
        <w:rPr>
          <w:b/>
          <w:bCs/>
        </w:rPr>
      </w:pPr>
      <w:r w:rsidRPr="000D75CB">
        <w:rPr>
          <w:b/>
          <w:bCs/>
        </w:rPr>
        <w:tab/>
        <w:t>Prime emotion</w:t>
      </w:r>
    </w:p>
    <w:p w14:paraId="731E899C" w14:textId="1A9DD9F0" w:rsidR="002340B1" w:rsidRPr="000D75CB" w:rsidRDefault="002340B1" w:rsidP="000D75CB">
      <w:pPr>
        <w:pBdr>
          <w:top w:val="single" w:sz="4" w:space="6" w:color="auto"/>
        </w:pBdr>
        <w:tabs>
          <w:tab w:val="center" w:pos="3828"/>
          <w:tab w:val="center" w:pos="4962"/>
          <w:tab w:val="center" w:pos="6096"/>
          <w:tab w:val="center" w:pos="7230"/>
          <w:tab w:val="center" w:pos="8364"/>
        </w:tabs>
        <w:spacing w:before="120" w:line="360" w:lineRule="auto"/>
        <w:ind w:firstLine="0"/>
        <w:rPr>
          <w:bCs/>
        </w:rPr>
      </w:pPr>
      <w:r>
        <w:rPr>
          <w:bCs/>
        </w:rPr>
        <w:tab/>
      </w:r>
      <w:r w:rsidR="00C41FE3" w:rsidRPr="000D75CB">
        <w:rPr>
          <w:bCs/>
        </w:rPr>
        <w:t>happ</w:t>
      </w:r>
      <w:r w:rsidR="00C41FE3">
        <w:rPr>
          <w:bCs/>
        </w:rPr>
        <w:t>iness</w:t>
      </w:r>
      <w:r w:rsidRPr="000D75CB">
        <w:rPr>
          <w:bCs/>
        </w:rPr>
        <w:tab/>
      </w:r>
      <w:r>
        <w:rPr>
          <w:bCs/>
        </w:rPr>
        <w:t>anger</w:t>
      </w:r>
      <w:r w:rsidRPr="000D75CB">
        <w:rPr>
          <w:bCs/>
        </w:rPr>
        <w:tab/>
      </w:r>
      <w:r w:rsidRPr="000D75CB">
        <w:t>fear</w:t>
      </w:r>
      <w:r w:rsidRPr="000D75CB">
        <w:tab/>
      </w:r>
      <w:r>
        <w:t>sadness</w:t>
      </w:r>
      <w:r>
        <w:tab/>
        <w:t>disgust</w:t>
      </w:r>
      <w:r w:rsidRPr="000D75CB">
        <w:rPr>
          <w:i/>
          <w:iCs/>
        </w:rPr>
        <w:tab/>
      </w:r>
    </w:p>
    <w:p w14:paraId="759214DD" w14:textId="77777777" w:rsidR="002340B1" w:rsidRPr="000D75CB" w:rsidRDefault="00946F27" w:rsidP="002340B1">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120" w:line="360" w:lineRule="auto"/>
        <w:ind w:firstLine="284"/>
        <w:rPr>
          <w:bCs/>
          <w:i/>
        </w:rPr>
      </w:pPr>
      <w:r>
        <w:rPr>
          <w:bCs/>
          <w:i/>
        </w:rPr>
        <w:t>Z</w:t>
      </w:r>
      <w:r w:rsidR="002340B1" w:rsidRPr="000D75CB">
        <w:rPr>
          <w:bCs/>
          <w:i/>
        </w:rPr>
        <w:t>ygomaticus major</w:t>
      </w:r>
    </w:p>
    <w:p w14:paraId="00375168" w14:textId="77777777" w:rsidR="00AB74EC" w:rsidRPr="0036497E" w:rsidRDefault="00946F27" w:rsidP="00AB74EC">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r>
      <w:r w:rsidR="00AB74EC" w:rsidRPr="0036497E">
        <w:rPr>
          <w:bCs/>
        </w:rPr>
        <w:t>EMG</w:t>
      </w:r>
      <w:r w:rsidR="00576B55">
        <w:t xml:space="preserve"> </w:t>
      </w:r>
      <w:r w:rsidR="00AB74EC">
        <w:t>artifacts</w:t>
      </w:r>
      <w:r w:rsidR="00AB74EC" w:rsidRPr="0036497E">
        <w:rPr>
          <w:bCs/>
        </w:rPr>
        <w:tab/>
        <w:t>4.6</w:t>
      </w:r>
      <w:r w:rsidR="00AB74EC" w:rsidRPr="0036497E">
        <w:rPr>
          <w:bCs/>
        </w:rPr>
        <w:tab/>
        <w:t>5.7</w:t>
      </w:r>
      <w:r w:rsidR="00AB74EC" w:rsidRPr="0036497E">
        <w:rPr>
          <w:bCs/>
        </w:rPr>
        <w:tab/>
        <w:t>4.9</w:t>
      </w:r>
      <w:r w:rsidR="00AB74EC" w:rsidRPr="0036497E">
        <w:rPr>
          <w:bCs/>
        </w:rPr>
        <w:tab/>
        <w:t>6.6</w:t>
      </w:r>
      <w:r w:rsidR="00AB74EC" w:rsidRPr="0036497E">
        <w:rPr>
          <w:bCs/>
        </w:rPr>
        <w:tab/>
        <w:t>6.1</w:t>
      </w:r>
      <w:r w:rsidR="00AB74EC" w:rsidRPr="0036497E">
        <w:rPr>
          <w:bCs/>
        </w:rPr>
        <w:tab/>
      </w:r>
    </w:p>
    <w:p w14:paraId="653AC4A4" w14:textId="77777777" w:rsidR="00946F27" w:rsidRDefault="00AB74EC" w:rsidP="000D75CB">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Pr>
          <w:bCs/>
        </w:rPr>
        <w:tab/>
      </w:r>
      <w:r w:rsidR="00946F27" w:rsidRPr="00946F27">
        <w:rPr>
          <w:bCs/>
        </w:rPr>
        <w:t>statistical outliers</w:t>
      </w:r>
      <w:r w:rsidR="00946F27" w:rsidRPr="0036497E">
        <w:rPr>
          <w:bCs/>
        </w:rPr>
        <w:tab/>
      </w:r>
      <w:r w:rsidR="00325B71">
        <w:rPr>
          <w:bCs/>
        </w:rPr>
        <w:t>10</w:t>
      </w:r>
      <w:r w:rsidR="00946F27" w:rsidRPr="0036497E">
        <w:rPr>
          <w:bCs/>
        </w:rPr>
        <w:t>.</w:t>
      </w:r>
      <w:r w:rsidR="00325B71">
        <w:rPr>
          <w:bCs/>
        </w:rPr>
        <w:t>3</w:t>
      </w:r>
      <w:r w:rsidR="00325B71">
        <w:rPr>
          <w:bCs/>
        </w:rPr>
        <w:tab/>
        <w:t>10</w:t>
      </w:r>
      <w:r w:rsidR="00946F27" w:rsidRPr="0036497E">
        <w:rPr>
          <w:bCs/>
        </w:rPr>
        <w:t>.</w:t>
      </w:r>
      <w:r w:rsidR="00325B71">
        <w:rPr>
          <w:bCs/>
        </w:rPr>
        <w:t>1</w:t>
      </w:r>
      <w:r w:rsidR="00946F27" w:rsidRPr="0036497E">
        <w:rPr>
          <w:bCs/>
        </w:rPr>
        <w:tab/>
      </w:r>
      <w:r w:rsidR="00325B71">
        <w:rPr>
          <w:bCs/>
        </w:rPr>
        <w:t>5</w:t>
      </w:r>
      <w:r w:rsidR="00946F27" w:rsidRPr="0036497E">
        <w:rPr>
          <w:bCs/>
        </w:rPr>
        <w:t>.</w:t>
      </w:r>
      <w:r w:rsidR="00325B71">
        <w:rPr>
          <w:bCs/>
        </w:rPr>
        <w:t>4</w:t>
      </w:r>
      <w:r w:rsidR="00946F27" w:rsidRPr="0036497E">
        <w:rPr>
          <w:bCs/>
        </w:rPr>
        <w:tab/>
      </w:r>
      <w:r w:rsidR="00325B71">
        <w:rPr>
          <w:bCs/>
        </w:rPr>
        <w:t>5</w:t>
      </w:r>
      <w:r w:rsidR="00946F27" w:rsidRPr="0036497E">
        <w:rPr>
          <w:bCs/>
        </w:rPr>
        <w:t>.</w:t>
      </w:r>
      <w:r w:rsidR="00325B71">
        <w:rPr>
          <w:bCs/>
        </w:rPr>
        <w:t>2</w:t>
      </w:r>
      <w:r w:rsidR="00946F27" w:rsidRPr="0036497E">
        <w:rPr>
          <w:bCs/>
        </w:rPr>
        <w:tab/>
      </w:r>
      <w:r w:rsidR="00325B71">
        <w:rPr>
          <w:bCs/>
        </w:rPr>
        <w:t>5</w:t>
      </w:r>
      <w:r w:rsidR="00946F27" w:rsidRPr="0036497E">
        <w:rPr>
          <w:bCs/>
        </w:rPr>
        <w:t>.</w:t>
      </w:r>
      <w:r w:rsidR="00325B71">
        <w:rPr>
          <w:bCs/>
        </w:rPr>
        <w:t>9</w:t>
      </w:r>
      <w:r w:rsidR="00946F27" w:rsidRPr="0036497E">
        <w:rPr>
          <w:bCs/>
        </w:rPr>
        <w:tab/>
      </w:r>
    </w:p>
    <w:p w14:paraId="1A96BAD2" w14:textId="77777777" w:rsidR="00946F27" w:rsidRPr="0036497E" w:rsidRDefault="00946F27" w:rsidP="000D75CB">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C</w:t>
      </w:r>
      <w:r w:rsidRPr="00946F27">
        <w:rPr>
          <w:bCs/>
          <w:i/>
        </w:rPr>
        <w:t>orrugator supercilii</w:t>
      </w:r>
    </w:p>
    <w:p w14:paraId="2389DA17" w14:textId="77777777" w:rsidR="00946F27" w:rsidRPr="0036497E" w:rsidRDefault="00946F27" w:rsidP="00946F27">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rsidR="00576B55">
        <w:t xml:space="preserve"> </w:t>
      </w:r>
      <w:r>
        <w:t>artifacts</w:t>
      </w:r>
      <w:r w:rsidRPr="0036497E">
        <w:rPr>
          <w:bCs/>
        </w:rPr>
        <w:tab/>
        <w:t>4.6</w:t>
      </w:r>
      <w:r w:rsidRPr="0036497E">
        <w:rPr>
          <w:bCs/>
        </w:rPr>
        <w:tab/>
        <w:t>5.7</w:t>
      </w:r>
      <w:r w:rsidRPr="0036497E">
        <w:rPr>
          <w:bCs/>
        </w:rPr>
        <w:tab/>
        <w:t>4.9</w:t>
      </w:r>
      <w:r w:rsidRPr="0036497E">
        <w:rPr>
          <w:bCs/>
        </w:rPr>
        <w:tab/>
        <w:t>6.6</w:t>
      </w:r>
      <w:r w:rsidRPr="0036497E">
        <w:rPr>
          <w:bCs/>
        </w:rPr>
        <w:tab/>
        <w:t>6.1</w:t>
      </w:r>
      <w:r w:rsidRPr="0036497E">
        <w:rPr>
          <w:bCs/>
        </w:rPr>
        <w:tab/>
      </w:r>
    </w:p>
    <w:p w14:paraId="7A8068FD" w14:textId="77777777" w:rsidR="00946F27" w:rsidRPr="0036497E" w:rsidRDefault="00946F27" w:rsidP="000D75CB">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EC5717">
        <w:rPr>
          <w:bCs/>
        </w:rPr>
        <w:tab/>
        <w:t>1</w:t>
      </w:r>
      <w:r w:rsidRPr="0036497E">
        <w:rPr>
          <w:bCs/>
        </w:rPr>
        <w:t>.</w:t>
      </w:r>
      <w:r w:rsidR="00EC5717">
        <w:rPr>
          <w:bCs/>
        </w:rPr>
        <w:t>5</w:t>
      </w:r>
      <w:r w:rsidR="00EC5717">
        <w:rPr>
          <w:bCs/>
        </w:rPr>
        <w:tab/>
        <w:t>1</w:t>
      </w:r>
      <w:r w:rsidRPr="0036497E">
        <w:rPr>
          <w:bCs/>
        </w:rPr>
        <w:t>.</w:t>
      </w:r>
      <w:r w:rsidR="00EC5717">
        <w:rPr>
          <w:bCs/>
        </w:rPr>
        <w:t>4</w:t>
      </w:r>
      <w:r w:rsidR="00EC5717">
        <w:rPr>
          <w:bCs/>
        </w:rPr>
        <w:tab/>
        <w:t>1</w:t>
      </w:r>
      <w:r w:rsidRPr="0036497E">
        <w:rPr>
          <w:bCs/>
        </w:rPr>
        <w:t>.</w:t>
      </w:r>
      <w:r w:rsidR="00EC5717">
        <w:rPr>
          <w:bCs/>
        </w:rPr>
        <w:t>2</w:t>
      </w:r>
      <w:r w:rsidR="00EC5717">
        <w:rPr>
          <w:bCs/>
        </w:rPr>
        <w:tab/>
        <w:t>0</w:t>
      </w:r>
      <w:r w:rsidRPr="0036497E">
        <w:rPr>
          <w:bCs/>
        </w:rPr>
        <w:t>.</w:t>
      </w:r>
      <w:r w:rsidR="00EC5717">
        <w:rPr>
          <w:bCs/>
        </w:rPr>
        <w:t>8</w:t>
      </w:r>
      <w:r w:rsidR="00EC5717">
        <w:rPr>
          <w:bCs/>
        </w:rPr>
        <w:tab/>
        <w:t>1</w:t>
      </w:r>
      <w:r w:rsidRPr="0036497E">
        <w:rPr>
          <w:bCs/>
        </w:rPr>
        <w:t>.</w:t>
      </w:r>
      <w:r w:rsidR="00EC5717">
        <w:rPr>
          <w:bCs/>
        </w:rPr>
        <w:t>5</w:t>
      </w:r>
      <w:r w:rsidRPr="0036497E">
        <w:rPr>
          <w:bCs/>
        </w:rPr>
        <w:tab/>
      </w:r>
    </w:p>
    <w:p w14:paraId="2B489A70" w14:textId="77777777" w:rsidR="00946F27" w:rsidRPr="0036497E" w:rsidRDefault="00946F27" w:rsidP="000D75CB">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F</w:t>
      </w:r>
      <w:r w:rsidRPr="00946F27">
        <w:rPr>
          <w:bCs/>
          <w:i/>
        </w:rPr>
        <w:t>rontalis lateralis</w:t>
      </w:r>
    </w:p>
    <w:p w14:paraId="1B597D27" w14:textId="77777777" w:rsidR="00946F27" w:rsidRPr="0036497E" w:rsidRDefault="00946F27" w:rsidP="00946F27">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rsidR="00576B55">
        <w:rPr>
          <w:bCs/>
        </w:rPr>
        <w:t xml:space="preserve"> </w:t>
      </w:r>
      <w:r>
        <w:t>artifacts</w:t>
      </w:r>
      <w:r w:rsidRPr="0036497E">
        <w:rPr>
          <w:bCs/>
        </w:rPr>
        <w:tab/>
        <w:t>4.6</w:t>
      </w:r>
      <w:r w:rsidRPr="0036497E">
        <w:rPr>
          <w:bCs/>
        </w:rPr>
        <w:tab/>
        <w:t>5.7</w:t>
      </w:r>
      <w:r w:rsidRPr="0036497E">
        <w:rPr>
          <w:bCs/>
        </w:rPr>
        <w:tab/>
        <w:t>4.9</w:t>
      </w:r>
      <w:r w:rsidRPr="0036497E">
        <w:rPr>
          <w:bCs/>
        </w:rPr>
        <w:tab/>
        <w:t>6.6</w:t>
      </w:r>
      <w:r w:rsidRPr="0036497E">
        <w:rPr>
          <w:bCs/>
        </w:rPr>
        <w:tab/>
        <w:t>6.1</w:t>
      </w:r>
      <w:r w:rsidRPr="0036497E">
        <w:rPr>
          <w:bCs/>
        </w:rPr>
        <w:tab/>
      </w:r>
    </w:p>
    <w:p w14:paraId="5322F910" w14:textId="77777777" w:rsidR="00946F27" w:rsidRPr="0036497E" w:rsidRDefault="00946F27" w:rsidP="000D75CB">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Pr="0036497E">
        <w:rPr>
          <w:bCs/>
        </w:rPr>
        <w:tab/>
      </w:r>
      <w:r w:rsidR="0040399E">
        <w:rPr>
          <w:bCs/>
        </w:rPr>
        <w:t>1</w:t>
      </w:r>
      <w:r w:rsidRPr="0036497E">
        <w:rPr>
          <w:bCs/>
        </w:rPr>
        <w:t>.</w:t>
      </w:r>
      <w:r w:rsidR="0040399E">
        <w:rPr>
          <w:bCs/>
        </w:rPr>
        <w:t>5</w:t>
      </w:r>
      <w:r w:rsidR="0040399E">
        <w:rPr>
          <w:bCs/>
        </w:rPr>
        <w:tab/>
        <w:t>1</w:t>
      </w:r>
      <w:r w:rsidRPr="0036497E">
        <w:rPr>
          <w:bCs/>
        </w:rPr>
        <w:t>.</w:t>
      </w:r>
      <w:r w:rsidR="0040399E">
        <w:rPr>
          <w:bCs/>
        </w:rPr>
        <w:t>5</w:t>
      </w:r>
      <w:r w:rsidRPr="0036497E">
        <w:rPr>
          <w:bCs/>
        </w:rPr>
        <w:tab/>
      </w:r>
      <w:r w:rsidR="0040399E">
        <w:rPr>
          <w:bCs/>
        </w:rPr>
        <w:t>2</w:t>
      </w:r>
      <w:r w:rsidRPr="0036497E">
        <w:rPr>
          <w:bCs/>
        </w:rPr>
        <w:t>.</w:t>
      </w:r>
      <w:r w:rsidR="0040399E">
        <w:rPr>
          <w:bCs/>
        </w:rPr>
        <w:t>0</w:t>
      </w:r>
      <w:r w:rsidR="0040399E">
        <w:rPr>
          <w:bCs/>
        </w:rPr>
        <w:tab/>
        <w:t>1</w:t>
      </w:r>
      <w:r w:rsidRPr="0036497E">
        <w:rPr>
          <w:bCs/>
        </w:rPr>
        <w:t>.</w:t>
      </w:r>
      <w:r w:rsidR="0040399E">
        <w:rPr>
          <w:bCs/>
        </w:rPr>
        <w:t>0</w:t>
      </w:r>
      <w:r w:rsidR="0040399E">
        <w:rPr>
          <w:bCs/>
        </w:rPr>
        <w:tab/>
        <w:t>1</w:t>
      </w:r>
      <w:r w:rsidRPr="0036497E">
        <w:rPr>
          <w:bCs/>
        </w:rPr>
        <w:t>.</w:t>
      </w:r>
      <w:r w:rsidR="0040399E">
        <w:rPr>
          <w:bCs/>
        </w:rPr>
        <w:t>2</w:t>
      </w:r>
      <w:r w:rsidRPr="0036497E">
        <w:rPr>
          <w:bCs/>
        </w:rPr>
        <w:tab/>
      </w:r>
    </w:p>
    <w:p w14:paraId="7FB9C7FB" w14:textId="77777777" w:rsidR="00F40844" w:rsidRPr="0036497E" w:rsidRDefault="00F40844" w:rsidP="00F40844">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D</w:t>
      </w:r>
      <w:r w:rsidRPr="00946F27">
        <w:rPr>
          <w:bCs/>
          <w:i/>
        </w:rPr>
        <w:t>epressor anguli oris</w:t>
      </w:r>
    </w:p>
    <w:p w14:paraId="1539DAFA" w14:textId="77777777" w:rsidR="00F40844" w:rsidRPr="0036497E" w:rsidRDefault="00F40844" w:rsidP="00F40844">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 xml:space="preserve"> artifacts</w:t>
      </w:r>
      <w:r w:rsidRPr="0036497E">
        <w:rPr>
          <w:bCs/>
        </w:rPr>
        <w:tab/>
        <w:t>4.6</w:t>
      </w:r>
      <w:r w:rsidRPr="0036497E">
        <w:rPr>
          <w:bCs/>
        </w:rPr>
        <w:tab/>
        <w:t>5.7</w:t>
      </w:r>
      <w:r w:rsidRPr="0036497E">
        <w:rPr>
          <w:bCs/>
        </w:rPr>
        <w:tab/>
        <w:t>4.9</w:t>
      </w:r>
      <w:r w:rsidRPr="0036497E">
        <w:rPr>
          <w:bCs/>
        </w:rPr>
        <w:tab/>
        <w:t>6.6</w:t>
      </w:r>
      <w:r w:rsidRPr="0036497E">
        <w:rPr>
          <w:bCs/>
        </w:rPr>
        <w:tab/>
        <w:t>6.1</w:t>
      </w:r>
      <w:r w:rsidRPr="0036497E">
        <w:rPr>
          <w:bCs/>
        </w:rPr>
        <w:tab/>
      </w:r>
    </w:p>
    <w:p w14:paraId="679266C9" w14:textId="77777777" w:rsidR="00F40844" w:rsidRDefault="00F40844" w:rsidP="00F40844">
      <w:pPr>
        <w:pBdr>
          <w:top w:val="single" w:sz="4" w:space="6" w:color="auto"/>
          <w:bottom w:val="single" w:sz="4" w:space="1" w:color="auto"/>
        </w:pBdr>
        <w:tabs>
          <w:tab w:val="left" w:pos="1134"/>
          <w:tab w:val="decimal" w:pos="3969"/>
          <w:tab w:val="decimal" w:pos="5103"/>
          <w:tab w:val="decimal" w:pos="6237"/>
          <w:tab w:val="decimal" w:pos="7371"/>
          <w:tab w:val="decimal" w:pos="8505"/>
        </w:tabs>
        <w:spacing w:after="120" w:line="360" w:lineRule="auto"/>
        <w:rPr>
          <w:bCs/>
        </w:rPr>
      </w:pPr>
      <w:r w:rsidRPr="0036497E">
        <w:rPr>
          <w:bCs/>
        </w:rPr>
        <w:tab/>
      </w:r>
      <w:r w:rsidRPr="00946F27">
        <w:rPr>
          <w:bCs/>
        </w:rPr>
        <w:t>statistical outliers</w:t>
      </w:r>
      <w:r>
        <w:rPr>
          <w:bCs/>
        </w:rPr>
        <w:tab/>
        <w:t>6.1</w:t>
      </w:r>
      <w:r>
        <w:rPr>
          <w:bCs/>
        </w:rPr>
        <w:tab/>
        <w:t>7</w:t>
      </w:r>
      <w:r w:rsidRPr="0036497E">
        <w:rPr>
          <w:bCs/>
        </w:rPr>
        <w:t>.</w:t>
      </w:r>
      <w:r>
        <w:rPr>
          <w:bCs/>
        </w:rPr>
        <w:t>8</w:t>
      </w:r>
      <w:r w:rsidRPr="0036497E">
        <w:rPr>
          <w:bCs/>
        </w:rPr>
        <w:tab/>
        <w:t>4.</w:t>
      </w:r>
      <w:r>
        <w:rPr>
          <w:bCs/>
        </w:rPr>
        <w:t>1</w:t>
      </w:r>
      <w:r w:rsidRPr="0036497E">
        <w:rPr>
          <w:bCs/>
        </w:rPr>
        <w:tab/>
      </w:r>
      <w:r>
        <w:rPr>
          <w:bCs/>
        </w:rPr>
        <w:t>7.6</w:t>
      </w:r>
      <w:r>
        <w:rPr>
          <w:bCs/>
        </w:rPr>
        <w:tab/>
        <w:t>7</w:t>
      </w:r>
      <w:r w:rsidRPr="0036497E">
        <w:rPr>
          <w:bCs/>
        </w:rPr>
        <w:t>.1</w:t>
      </w:r>
      <w:r w:rsidRPr="0036497E">
        <w:rPr>
          <w:bCs/>
        </w:rPr>
        <w:tab/>
      </w:r>
    </w:p>
    <w:p w14:paraId="767E0F2C" w14:textId="77777777" w:rsidR="00946F27" w:rsidRPr="0036497E" w:rsidRDefault="00946F27" w:rsidP="000D75CB">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L</w:t>
      </w:r>
      <w:r w:rsidRPr="00946F27">
        <w:rPr>
          <w:bCs/>
          <w:i/>
        </w:rPr>
        <w:t>evator labii</w:t>
      </w:r>
    </w:p>
    <w:p w14:paraId="5D19093D" w14:textId="77777777" w:rsidR="00946F27" w:rsidRPr="0036497E" w:rsidRDefault="00946F27" w:rsidP="00946F27">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rsidR="00576B55">
        <w:t xml:space="preserve"> </w:t>
      </w:r>
      <w:r>
        <w:t>artifacts</w:t>
      </w:r>
      <w:r w:rsidRPr="0036497E">
        <w:rPr>
          <w:bCs/>
        </w:rPr>
        <w:tab/>
        <w:t>4.6</w:t>
      </w:r>
      <w:r w:rsidRPr="0036497E">
        <w:rPr>
          <w:bCs/>
        </w:rPr>
        <w:tab/>
        <w:t>5.7</w:t>
      </w:r>
      <w:r w:rsidRPr="0036497E">
        <w:rPr>
          <w:bCs/>
        </w:rPr>
        <w:tab/>
        <w:t>4.9</w:t>
      </w:r>
      <w:r w:rsidRPr="0036497E">
        <w:rPr>
          <w:bCs/>
        </w:rPr>
        <w:tab/>
        <w:t>6.6</w:t>
      </w:r>
      <w:r w:rsidRPr="0036497E">
        <w:rPr>
          <w:bCs/>
        </w:rPr>
        <w:tab/>
        <w:t>6.1</w:t>
      </w:r>
      <w:r w:rsidRPr="0036497E">
        <w:rPr>
          <w:bCs/>
        </w:rPr>
        <w:tab/>
      </w:r>
    </w:p>
    <w:p w14:paraId="2484458C" w14:textId="77777777" w:rsidR="00946F27" w:rsidRDefault="00946F27" w:rsidP="000D75CB">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9535E5">
        <w:rPr>
          <w:bCs/>
        </w:rPr>
        <w:tab/>
        <w:t>4.6</w:t>
      </w:r>
      <w:r w:rsidR="009535E5">
        <w:rPr>
          <w:bCs/>
        </w:rPr>
        <w:tab/>
        <w:t>5.6</w:t>
      </w:r>
      <w:r w:rsidRPr="0036497E">
        <w:rPr>
          <w:bCs/>
        </w:rPr>
        <w:tab/>
      </w:r>
      <w:r w:rsidR="009535E5">
        <w:rPr>
          <w:bCs/>
        </w:rPr>
        <w:t>3</w:t>
      </w:r>
      <w:r w:rsidRPr="0036497E">
        <w:rPr>
          <w:bCs/>
        </w:rPr>
        <w:t>.</w:t>
      </w:r>
      <w:r w:rsidR="009535E5">
        <w:rPr>
          <w:bCs/>
        </w:rPr>
        <w:t>0</w:t>
      </w:r>
      <w:r w:rsidR="009535E5">
        <w:rPr>
          <w:bCs/>
        </w:rPr>
        <w:tab/>
        <w:t>4</w:t>
      </w:r>
      <w:r w:rsidRPr="0036497E">
        <w:rPr>
          <w:bCs/>
        </w:rPr>
        <w:t>.</w:t>
      </w:r>
      <w:r w:rsidR="009535E5">
        <w:rPr>
          <w:bCs/>
        </w:rPr>
        <w:t>1</w:t>
      </w:r>
      <w:r w:rsidRPr="0036497E">
        <w:rPr>
          <w:bCs/>
        </w:rPr>
        <w:tab/>
      </w:r>
      <w:r w:rsidR="009535E5">
        <w:rPr>
          <w:bCs/>
        </w:rPr>
        <w:t>4</w:t>
      </w:r>
      <w:r w:rsidRPr="0036497E">
        <w:rPr>
          <w:bCs/>
        </w:rPr>
        <w:t>.</w:t>
      </w:r>
      <w:r w:rsidR="009535E5">
        <w:rPr>
          <w:bCs/>
        </w:rPr>
        <w:t>6</w:t>
      </w:r>
      <w:r w:rsidRPr="0036497E">
        <w:rPr>
          <w:bCs/>
        </w:rPr>
        <w:tab/>
      </w:r>
    </w:p>
    <w:p w14:paraId="016CE447" w14:textId="77777777" w:rsidR="00F40844" w:rsidRPr="0036497E" w:rsidRDefault="00F40844" w:rsidP="000D75CB">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p>
    <w:p w14:paraId="230B7AA5" w14:textId="77777777" w:rsidR="00D60F00" w:rsidRDefault="00D60F00">
      <w:pPr>
        <w:rPr>
          <w:ins w:id="0" w:author="Michaela Rohr" w:date="2024-05-31T14:28:00Z" w16du:dateUtc="2024-05-31T12:28:00Z"/>
          <w:b/>
          <w:bCs/>
          <w:szCs w:val="20"/>
        </w:rPr>
      </w:pPr>
      <w:ins w:id="1" w:author="Michaela Rohr" w:date="2024-05-31T14:28:00Z" w16du:dateUtc="2024-05-31T12:28:00Z">
        <w:r>
          <w:rPr>
            <w:b/>
            <w:i/>
          </w:rPr>
          <w:lastRenderedPageBreak/>
          <w:br w:type="page"/>
        </w:r>
      </w:ins>
    </w:p>
    <w:p w14:paraId="65647654" w14:textId="66BE067B" w:rsidR="001B4453" w:rsidRDefault="002E318E" w:rsidP="002E318E">
      <w:pPr>
        <w:pStyle w:val="Beschriftung"/>
        <w:spacing w:after="240"/>
        <w:ind w:firstLine="0"/>
        <w:rPr>
          <w:szCs w:val="24"/>
        </w:rPr>
      </w:pPr>
      <w:r w:rsidRPr="001B4453">
        <w:rPr>
          <w:b/>
          <w:i w:val="0"/>
        </w:rPr>
        <w:lastRenderedPageBreak/>
        <w:t>Table S3</w:t>
      </w:r>
    </w:p>
    <w:p w14:paraId="0A3D3180" w14:textId="179FB80D" w:rsidR="002E318E" w:rsidRPr="001B4453" w:rsidRDefault="002E318E" w:rsidP="002E318E">
      <w:pPr>
        <w:pStyle w:val="Beschriftung"/>
        <w:spacing w:after="240"/>
        <w:ind w:firstLine="0"/>
      </w:pPr>
      <w:r w:rsidRPr="001B4453">
        <w:t xml:space="preserve"> </w:t>
      </w:r>
      <w:r w:rsidR="001B429F" w:rsidRPr="001B4453">
        <w:t>Excluded trials (as % of all trials), including those containing severe EMG artifacts and statistical outliers (</w:t>
      </w:r>
      <w:r w:rsidR="001B429F" w:rsidRPr="001B4453">
        <w:rPr>
          <w:rStyle w:val="APAtext20Zchn"/>
        </w:rPr>
        <w:t>far-out values according Tukey, 1977</w:t>
      </w:r>
      <w:r w:rsidR="001B429F" w:rsidRPr="001B4453">
        <w:t>) by muscle and prime emotion</w:t>
      </w:r>
      <w:r w:rsidR="00576B55" w:rsidRPr="001B4453">
        <w:t xml:space="preserve"> in the m</w:t>
      </w:r>
      <w:r w:rsidR="00576B55" w:rsidRPr="001B4453">
        <w:rPr>
          <w:bCs w:val="0"/>
        </w:rPr>
        <w:t xml:space="preserve">asked misattribution task </w:t>
      </w:r>
      <w:r w:rsidR="00576B55" w:rsidRPr="001B4453">
        <w:t>of Study 2</w:t>
      </w:r>
      <w:r w:rsidR="00576B55" w:rsidRPr="001B4453">
        <w:rPr>
          <w:bCs w:val="0"/>
          <w:iCs/>
          <w:szCs w:val="24"/>
        </w:rPr>
        <w:t>.</w:t>
      </w:r>
    </w:p>
    <w:p w14:paraId="68A0A7B5" w14:textId="77777777" w:rsidR="002E318E" w:rsidRPr="0036497E" w:rsidRDefault="002E318E" w:rsidP="002E318E">
      <w:pPr>
        <w:pBdr>
          <w:between w:val="single" w:sz="4" w:space="1" w:color="auto"/>
        </w:pBdr>
        <w:tabs>
          <w:tab w:val="decimal" w:pos="3544"/>
          <w:tab w:val="decimal" w:pos="4111"/>
          <w:tab w:val="decimal" w:pos="4961"/>
          <w:tab w:val="decimal" w:pos="5528"/>
          <w:tab w:val="decimal" w:pos="6946"/>
          <w:tab w:val="decimal" w:pos="7513"/>
          <w:tab w:val="decimal" w:pos="8363"/>
          <w:tab w:val="decimal" w:pos="8930"/>
        </w:tabs>
        <w:spacing w:before="240" w:line="360" w:lineRule="auto"/>
        <w:ind w:firstLine="0"/>
        <w:rPr>
          <w:bCs/>
        </w:rPr>
      </w:pPr>
      <w:r w:rsidRPr="0036497E">
        <w:rPr>
          <w:b/>
          <w:bCs/>
        </w:rPr>
        <w:t xml:space="preserve">Study </w:t>
      </w:r>
      <w:r>
        <w:rPr>
          <w:b/>
          <w:bCs/>
        </w:rPr>
        <w:t>2</w:t>
      </w:r>
      <w:r w:rsidRPr="0036497E">
        <w:rPr>
          <w:b/>
          <w:bCs/>
        </w:rPr>
        <w:t>:</w:t>
      </w:r>
      <w:r w:rsidRPr="002340B1">
        <w:rPr>
          <w:bCs/>
        </w:rPr>
        <w:t xml:space="preserve"> </w:t>
      </w:r>
      <w:r>
        <w:rPr>
          <w:bCs/>
        </w:rPr>
        <w:t>Masked misattribution</w:t>
      </w:r>
      <w:r w:rsidRPr="003E0F78">
        <w:rPr>
          <w:bCs/>
        </w:rPr>
        <w:t xml:space="preserve"> </w:t>
      </w:r>
      <w:r w:rsidRPr="002340B1">
        <w:rPr>
          <w:bCs/>
        </w:rPr>
        <w:t xml:space="preserve"> </w:t>
      </w:r>
      <w:r w:rsidRPr="002340B1">
        <w:rPr>
          <w:bCs/>
        </w:rPr>
        <w:tab/>
      </w:r>
      <w:r w:rsidRPr="0036497E">
        <w:rPr>
          <w:bCs/>
        </w:rPr>
        <w:tab/>
      </w:r>
    </w:p>
    <w:p w14:paraId="764EAB09" w14:textId="77777777" w:rsidR="002E318E" w:rsidRPr="0036497E" w:rsidRDefault="002E318E" w:rsidP="002E318E">
      <w:pPr>
        <w:pBdr>
          <w:top w:val="single" w:sz="4" w:space="6" w:color="auto"/>
        </w:pBdr>
        <w:tabs>
          <w:tab w:val="center" w:pos="6096"/>
        </w:tabs>
        <w:spacing w:before="120" w:line="360" w:lineRule="auto"/>
        <w:ind w:firstLine="0"/>
        <w:rPr>
          <w:b/>
          <w:bCs/>
        </w:rPr>
      </w:pPr>
      <w:r w:rsidRPr="0036497E">
        <w:rPr>
          <w:b/>
          <w:bCs/>
        </w:rPr>
        <w:tab/>
        <w:t>Prime emotion</w:t>
      </w:r>
    </w:p>
    <w:p w14:paraId="430461C5" w14:textId="284B6F31" w:rsidR="002E318E" w:rsidRPr="0036497E" w:rsidRDefault="002E318E" w:rsidP="002E318E">
      <w:pPr>
        <w:pBdr>
          <w:top w:val="single" w:sz="4" w:space="6" w:color="auto"/>
        </w:pBdr>
        <w:tabs>
          <w:tab w:val="center" w:pos="3828"/>
          <w:tab w:val="center" w:pos="4962"/>
          <w:tab w:val="center" w:pos="6096"/>
          <w:tab w:val="center" w:pos="7230"/>
          <w:tab w:val="center" w:pos="8364"/>
        </w:tabs>
        <w:spacing w:before="120" w:line="360" w:lineRule="auto"/>
        <w:ind w:firstLine="0"/>
        <w:rPr>
          <w:bCs/>
        </w:rPr>
      </w:pPr>
      <w:r>
        <w:rPr>
          <w:bCs/>
        </w:rPr>
        <w:tab/>
      </w:r>
      <w:r w:rsidRPr="0036497E">
        <w:rPr>
          <w:bCs/>
        </w:rPr>
        <w:t>happ</w:t>
      </w:r>
      <w:r w:rsidR="00C41FE3">
        <w:rPr>
          <w:bCs/>
        </w:rPr>
        <w:t>iness</w:t>
      </w:r>
      <w:r w:rsidRPr="0036497E">
        <w:rPr>
          <w:bCs/>
        </w:rPr>
        <w:tab/>
      </w:r>
      <w:r>
        <w:rPr>
          <w:bCs/>
        </w:rPr>
        <w:t>anger</w:t>
      </w:r>
      <w:r w:rsidRPr="0036497E">
        <w:rPr>
          <w:bCs/>
        </w:rPr>
        <w:tab/>
      </w:r>
      <w:r w:rsidRPr="0036497E">
        <w:t>fear</w:t>
      </w:r>
      <w:r w:rsidRPr="0036497E">
        <w:tab/>
      </w:r>
      <w:r>
        <w:t>sadness</w:t>
      </w:r>
      <w:r>
        <w:tab/>
        <w:t>disgust</w:t>
      </w:r>
      <w:r w:rsidRPr="0036497E">
        <w:rPr>
          <w:i/>
          <w:iCs/>
        </w:rPr>
        <w:tab/>
      </w:r>
    </w:p>
    <w:p w14:paraId="1A2792D1" w14:textId="77777777" w:rsidR="002E318E" w:rsidRPr="0036497E" w:rsidRDefault="002E318E" w:rsidP="002E318E">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120" w:line="360" w:lineRule="auto"/>
        <w:ind w:firstLine="284"/>
        <w:rPr>
          <w:bCs/>
          <w:i/>
        </w:rPr>
      </w:pPr>
      <w:r>
        <w:rPr>
          <w:bCs/>
          <w:i/>
        </w:rPr>
        <w:t>Z</w:t>
      </w:r>
      <w:r w:rsidRPr="0036497E">
        <w:rPr>
          <w:bCs/>
          <w:i/>
        </w:rPr>
        <w:t>ygomaticus major</w:t>
      </w:r>
    </w:p>
    <w:p w14:paraId="7B382401" w14:textId="77777777" w:rsidR="002E318E" w:rsidRPr="0036497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-artifacts</w:t>
      </w:r>
      <w:r w:rsidRPr="0036497E">
        <w:rPr>
          <w:bCs/>
        </w:rPr>
        <w:tab/>
      </w:r>
      <w:r w:rsidR="00D66485">
        <w:rPr>
          <w:bCs/>
        </w:rPr>
        <w:t>5</w:t>
      </w:r>
      <w:r w:rsidRPr="0036497E">
        <w:rPr>
          <w:bCs/>
        </w:rPr>
        <w:t>.</w:t>
      </w:r>
      <w:r w:rsidR="00D66485">
        <w:rPr>
          <w:bCs/>
        </w:rPr>
        <w:t>1</w:t>
      </w:r>
      <w:r w:rsidRPr="0036497E">
        <w:rPr>
          <w:bCs/>
        </w:rPr>
        <w:tab/>
      </w:r>
      <w:r w:rsidR="00D66485">
        <w:rPr>
          <w:bCs/>
        </w:rPr>
        <w:t>6</w:t>
      </w:r>
      <w:r w:rsidRPr="0036497E">
        <w:rPr>
          <w:bCs/>
        </w:rPr>
        <w:t>.</w:t>
      </w:r>
      <w:r w:rsidR="00D66485">
        <w:rPr>
          <w:bCs/>
        </w:rPr>
        <w:t>0</w:t>
      </w:r>
      <w:r w:rsidR="00D66485">
        <w:rPr>
          <w:bCs/>
        </w:rPr>
        <w:tab/>
        <w:t>5</w:t>
      </w:r>
      <w:r w:rsidRPr="0036497E">
        <w:rPr>
          <w:bCs/>
        </w:rPr>
        <w:t>.</w:t>
      </w:r>
      <w:r w:rsidR="00D66485">
        <w:rPr>
          <w:bCs/>
        </w:rPr>
        <w:t>8</w:t>
      </w:r>
      <w:r w:rsidRPr="0036497E">
        <w:rPr>
          <w:bCs/>
        </w:rPr>
        <w:tab/>
      </w:r>
      <w:r w:rsidR="00D66485">
        <w:rPr>
          <w:bCs/>
        </w:rPr>
        <w:t>5.6</w:t>
      </w:r>
      <w:r w:rsidR="00D66485">
        <w:rPr>
          <w:bCs/>
        </w:rPr>
        <w:tab/>
        <w:t>4</w:t>
      </w:r>
      <w:r w:rsidRPr="0036497E">
        <w:rPr>
          <w:bCs/>
        </w:rPr>
        <w:t>.</w:t>
      </w:r>
      <w:r w:rsidR="00D66485">
        <w:rPr>
          <w:bCs/>
        </w:rPr>
        <w:t>7</w:t>
      </w:r>
      <w:r w:rsidRPr="0036497E">
        <w:rPr>
          <w:bCs/>
        </w:rPr>
        <w:tab/>
      </w:r>
    </w:p>
    <w:p w14:paraId="33CA3087" w14:textId="77777777" w:rsidR="002E318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Pr>
          <w:bCs/>
        </w:rPr>
        <w:tab/>
      </w:r>
      <w:r w:rsidRPr="00946F27">
        <w:rPr>
          <w:bCs/>
        </w:rPr>
        <w:t>statistical outliers</w:t>
      </w:r>
      <w:r w:rsidR="007460DB">
        <w:rPr>
          <w:bCs/>
        </w:rPr>
        <w:tab/>
        <w:t>4</w:t>
      </w:r>
      <w:r w:rsidRPr="0036497E">
        <w:rPr>
          <w:bCs/>
        </w:rPr>
        <w:t>.</w:t>
      </w:r>
      <w:r w:rsidR="007460DB">
        <w:rPr>
          <w:bCs/>
        </w:rPr>
        <w:t>9</w:t>
      </w:r>
      <w:r>
        <w:rPr>
          <w:bCs/>
        </w:rPr>
        <w:tab/>
      </w:r>
      <w:r w:rsidR="007460DB">
        <w:rPr>
          <w:bCs/>
        </w:rPr>
        <w:t>3</w:t>
      </w:r>
      <w:r w:rsidRPr="0036497E">
        <w:rPr>
          <w:bCs/>
        </w:rPr>
        <w:t>.</w:t>
      </w:r>
      <w:r w:rsidR="007460DB">
        <w:rPr>
          <w:bCs/>
        </w:rPr>
        <w:t>8</w:t>
      </w:r>
      <w:r w:rsidRPr="0036497E">
        <w:rPr>
          <w:bCs/>
        </w:rPr>
        <w:tab/>
      </w:r>
      <w:r w:rsidR="007460DB">
        <w:rPr>
          <w:bCs/>
        </w:rPr>
        <w:t>4</w:t>
      </w:r>
      <w:r w:rsidRPr="0036497E">
        <w:rPr>
          <w:bCs/>
        </w:rPr>
        <w:t>.</w:t>
      </w:r>
      <w:r w:rsidR="007460DB">
        <w:rPr>
          <w:bCs/>
        </w:rPr>
        <w:t>8</w:t>
      </w:r>
      <w:r w:rsidRPr="0036497E">
        <w:rPr>
          <w:bCs/>
        </w:rPr>
        <w:tab/>
      </w:r>
      <w:r w:rsidR="007460DB">
        <w:rPr>
          <w:bCs/>
        </w:rPr>
        <w:t>6</w:t>
      </w:r>
      <w:r w:rsidRPr="0036497E">
        <w:rPr>
          <w:bCs/>
        </w:rPr>
        <w:t>.</w:t>
      </w:r>
      <w:r w:rsidR="007460DB">
        <w:rPr>
          <w:bCs/>
        </w:rPr>
        <w:t>3</w:t>
      </w:r>
      <w:r w:rsidRPr="0036497E">
        <w:rPr>
          <w:bCs/>
        </w:rPr>
        <w:tab/>
      </w:r>
      <w:r w:rsidR="007460DB">
        <w:rPr>
          <w:bCs/>
        </w:rPr>
        <w:t>6</w:t>
      </w:r>
      <w:r w:rsidRPr="0036497E">
        <w:rPr>
          <w:bCs/>
        </w:rPr>
        <w:t>.</w:t>
      </w:r>
      <w:r w:rsidR="007460DB">
        <w:rPr>
          <w:bCs/>
        </w:rPr>
        <w:t>0</w:t>
      </w:r>
      <w:r w:rsidRPr="0036497E">
        <w:rPr>
          <w:bCs/>
        </w:rPr>
        <w:tab/>
      </w:r>
    </w:p>
    <w:p w14:paraId="6EB46FC0" w14:textId="77777777" w:rsidR="002E318E" w:rsidRPr="0036497E" w:rsidRDefault="002E318E" w:rsidP="002E318E">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C</w:t>
      </w:r>
      <w:r w:rsidRPr="00946F27">
        <w:rPr>
          <w:bCs/>
          <w:i/>
        </w:rPr>
        <w:t>orrugator supercilii</w:t>
      </w:r>
    </w:p>
    <w:p w14:paraId="1B30083F" w14:textId="77777777" w:rsidR="00D66485" w:rsidRPr="0036497E" w:rsidRDefault="00D66485" w:rsidP="00D66485">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-artifacts</w:t>
      </w:r>
      <w:r w:rsidRPr="0036497E">
        <w:rPr>
          <w:bCs/>
        </w:rPr>
        <w:tab/>
      </w:r>
      <w:r>
        <w:rPr>
          <w:bCs/>
        </w:rPr>
        <w:t>5</w:t>
      </w:r>
      <w:r w:rsidRPr="0036497E">
        <w:rPr>
          <w:bCs/>
        </w:rPr>
        <w:t>.</w:t>
      </w:r>
      <w:r w:rsidR="001204FA">
        <w:rPr>
          <w:bCs/>
        </w:rPr>
        <w:t>3</w:t>
      </w:r>
      <w:r w:rsidRPr="0036497E">
        <w:rPr>
          <w:bCs/>
        </w:rPr>
        <w:tab/>
      </w:r>
      <w:r>
        <w:rPr>
          <w:bCs/>
        </w:rPr>
        <w:t>6</w:t>
      </w:r>
      <w:r w:rsidRPr="0036497E">
        <w:rPr>
          <w:bCs/>
        </w:rPr>
        <w:t>.</w:t>
      </w:r>
      <w:r w:rsidR="001204FA">
        <w:rPr>
          <w:bCs/>
        </w:rPr>
        <w:t>2</w:t>
      </w:r>
      <w:r>
        <w:rPr>
          <w:bCs/>
        </w:rPr>
        <w:tab/>
      </w:r>
      <w:r w:rsidR="001204FA">
        <w:rPr>
          <w:bCs/>
        </w:rPr>
        <w:t>6</w:t>
      </w:r>
      <w:r w:rsidRPr="0036497E">
        <w:rPr>
          <w:bCs/>
        </w:rPr>
        <w:t>.</w:t>
      </w:r>
      <w:r w:rsidR="001204FA">
        <w:rPr>
          <w:bCs/>
        </w:rPr>
        <w:t>0</w:t>
      </w:r>
      <w:r w:rsidRPr="0036497E">
        <w:rPr>
          <w:bCs/>
        </w:rPr>
        <w:tab/>
      </w:r>
      <w:r w:rsidR="001204FA">
        <w:rPr>
          <w:bCs/>
        </w:rPr>
        <w:t>6</w:t>
      </w:r>
      <w:r>
        <w:rPr>
          <w:bCs/>
        </w:rPr>
        <w:t>.</w:t>
      </w:r>
      <w:r w:rsidR="001204FA">
        <w:rPr>
          <w:bCs/>
        </w:rPr>
        <w:t>0</w:t>
      </w:r>
      <w:r>
        <w:rPr>
          <w:bCs/>
        </w:rPr>
        <w:tab/>
        <w:t>4</w:t>
      </w:r>
      <w:r w:rsidRPr="0036497E">
        <w:rPr>
          <w:bCs/>
        </w:rPr>
        <w:t>.</w:t>
      </w:r>
      <w:r w:rsidR="001204FA">
        <w:rPr>
          <w:bCs/>
        </w:rPr>
        <w:t>9</w:t>
      </w:r>
      <w:r w:rsidRPr="0036497E">
        <w:rPr>
          <w:bCs/>
        </w:rPr>
        <w:tab/>
      </w:r>
    </w:p>
    <w:p w14:paraId="1CB91728" w14:textId="77777777" w:rsidR="002E318E" w:rsidRPr="0036497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7460DB">
        <w:rPr>
          <w:bCs/>
        </w:rPr>
        <w:tab/>
      </w:r>
      <w:r w:rsidR="001204FA">
        <w:rPr>
          <w:bCs/>
        </w:rPr>
        <w:t>1</w:t>
      </w:r>
      <w:r w:rsidRPr="0036497E">
        <w:rPr>
          <w:bCs/>
        </w:rPr>
        <w:t>.</w:t>
      </w:r>
      <w:r w:rsidR="001204FA">
        <w:rPr>
          <w:bCs/>
        </w:rPr>
        <w:t>2</w:t>
      </w:r>
      <w:r>
        <w:rPr>
          <w:bCs/>
        </w:rPr>
        <w:tab/>
      </w:r>
      <w:r w:rsidR="001204FA">
        <w:rPr>
          <w:bCs/>
        </w:rPr>
        <w:t>0</w:t>
      </w:r>
      <w:r w:rsidRPr="0036497E">
        <w:rPr>
          <w:bCs/>
        </w:rPr>
        <w:t>.</w:t>
      </w:r>
      <w:r w:rsidR="001204FA">
        <w:rPr>
          <w:bCs/>
        </w:rPr>
        <w:t>9</w:t>
      </w:r>
      <w:r>
        <w:rPr>
          <w:bCs/>
        </w:rPr>
        <w:tab/>
        <w:t>1</w:t>
      </w:r>
      <w:r w:rsidRPr="0036497E">
        <w:rPr>
          <w:bCs/>
        </w:rPr>
        <w:t>.</w:t>
      </w:r>
      <w:r w:rsidR="001204FA">
        <w:rPr>
          <w:bCs/>
        </w:rPr>
        <w:t>5</w:t>
      </w:r>
      <w:r>
        <w:rPr>
          <w:bCs/>
        </w:rPr>
        <w:tab/>
      </w:r>
      <w:r w:rsidR="001204FA">
        <w:rPr>
          <w:bCs/>
        </w:rPr>
        <w:t>1</w:t>
      </w:r>
      <w:r w:rsidRPr="0036497E">
        <w:rPr>
          <w:bCs/>
        </w:rPr>
        <w:t>.</w:t>
      </w:r>
      <w:r w:rsidR="001204FA">
        <w:rPr>
          <w:bCs/>
        </w:rPr>
        <w:t>1</w:t>
      </w:r>
      <w:r>
        <w:rPr>
          <w:bCs/>
        </w:rPr>
        <w:tab/>
      </w:r>
      <w:r w:rsidR="001204FA">
        <w:rPr>
          <w:bCs/>
        </w:rPr>
        <w:t>0</w:t>
      </w:r>
      <w:r w:rsidRPr="0036497E">
        <w:rPr>
          <w:bCs/>
        </w:rPr>
        <w:t>.</w:t>
      </w:r>
      <w:r w:rsidR="001204FA">
        <w:rPr>
          <w:bCs/>
        </w:rPr>
        <w:t>9</w:t>
      </w:r>
      <w:r w:rsidRPr="0036497E">
        <w:rPr>
          <w:bCs/>
        </w:rPr>
        <w:tab/>
      </w:r>
    </w:p>
    <w:p w14:paraId="03BA0AD7" w14:textId="77777777" w:rsidR="002E318E" w:rsidRPr="0036497E" w:rsidRDefault="002E318E" w:rsidP="002E318E">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F</w:t>
      </w:r>
      <w:r w:rsidRPr="00946F27">
        <w:rPr>
          <w:bCs/>
          <w:i/>
        </w:rPr>
        <w:t>rontalis lateralis</w:t>
      </w:r>
    </w:p>
    <w:p w14:paraId="133E7B27" w14:textId="77777777" w:rsidR="00D66485" w:rsidRPr="0036497E" w:rsidRDefault="00D66485" w:rsidP="00D66485">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-artifacts</w:t>
      </w:r>
      <w:r w:rsidRPr="0036497E">
        <w:rPr>
          <w:bCs/>
        </w:rPr>
        <w:tab/>
      </w:r>
      <w:r>
        <w:rPr>
          <w:bCs/>
        </w:rPr>
        <w:t>5</w:t>
      </w:r>
      <w:r w:rsidRPr="0036497E">
        <w:rPr>
          <w:bCs/>
        </w:rPr>
        <w:t>.</w:t>
      </w:r>
      <w:r w:rsidR="00F30FF3">
        <w:rPr>
          <w:bCs/>
        </w:rPr>
        <w:t>0</w:t>
      </w:r>
      <w:r w:rsidRPr="0036497E">
        <w:rPr>
          <w:bCs/>
        </w:rPr>
        <w:tab/>
      </w:r>
      <w:r>
        <w:rPr>
          <w:bCs/>
        </w:rPr>
        <w:t>6</w:t>
      </w:r>
      <w:r w:rsidRPr="0036497E">
        <w:rPr>
          <w:bCs/>
        </w:rPr>
        <w:t>.</w:t>
      </w:r>
      <w:r w:rsidR="00F30FF3">
        <w:rPr>
          <w:bCs/>
        </w:rPr>
        <w:t>2</w:t>
      </w:r>
      <w:r>
        <w:rPr>
          <w:bCs/>
        </w:rPr>
        <w:tab/>
        <w:t>5</w:t>
      </w:r>
      <w:r w:rsidRPr="0036497E">
        <w:rPr>
          <w:bCs/>
        </w:rPr>
        <w:t>.</w:t>
      </w:r>
      <w:r w:rsidR="00F30FF3">
        <w:rPr>
          <w:bCs/>
        </w:rPr>
        <w:t>6</w:t>
      </w:r>
      <w:r w:rsidRPr="0036497E">
        <w:rPr>
          <w:bCs/>
        </w:rPr>
        <w:tab/>
      </w:r>
      <w:r>
        <w:rPr>
          <w:bCs/>
        </w:rPr>
        <w:t>5.</w:t>
      </w:r>
      <w:r w:rsidR="00F30FF3">
        <w:rPr>
          <w:bCs/>
        </w:rPr>
        <w:t>8</w:t>
      </w:r>
      <w:r>
        <w:rPr>
          <w:bCs/>
        </w:rPr>
        <w:tab/>
        <w:t>4</w:t>
      </w:r>
      <w:r w:rsidRPr="0036497E">
        <w:rPr>
          <w:bCs/>
        </w:rPr>
        <w:t>.</w:t>
      </w:r>
      <w:r>
        <w:rPr>
          <w:bCs/>
        </w:rPr>
        <w:t>7</w:t>
      </w:r>
      <w:r w:rsidRPr="0036497E">
        <w:rPr>
          <w:bCs/>
        </w:rPr>
        <w:tab/>
      </w:r>
    </w:p>
    <w:p w14:paraId="5F073E9D" w14:textId="77777777" w:rsidR="002E318E" w:rsidRPr="0036497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Pr="0036497E">
        <w:rPr>
          <w:bCs/>
        </w:rPr>
        <w:tab/>
      </w:r>
      <w:r w:rsidR="000830D0">
        <w:rPr>
          <w:bCs/>
        </w:rPr>
        <w:t>1</w:t>
      </w:r>
      <w:r w:rsidRPr="0036497E">
        <w:rPr>
          <w:bCs/>
        </w:rPr>
        <w:t>.</w:t>
      </w:r>
      <w:r w:rsidR="000830D0">
        <w:rPr>
          <w:bCs/>
        </w:rPr>
        <w:t>2</w:t>
      </w:r>
      <w:r>
        <w:rPr>
          <w:bCs/>
        </w:rPr>
        <w:tab/>
      </w:r>
      <w:r w:rsidR="000830D0">
        <w:rPr>
          <w:bCs/>
        </w:rPr>
        <w:t>0</w:t>
      </w:r>
      <w:r w:rsidRPr="0036497E">
        <w:rPr>
          <w:bCs/>
        </w:rPr>
        <w:t>.</w:t>
      </w:r>
      <w:r w:rsidR="000830D0">
        <w:rPr>
          <w:bCs/>
        </w:rPr>
        <w:t>5</w:t>
      </w:r>
      <w:r w:rsidRPr="0036497E">
        <w:rPr>
          <w:bCs/>
        </w:rPr>
        <w:tab/>
      </w:r>
      <w:r w:rsidR="000830D0">
        <w:rPr>
          <w:bCs/>
        </w:rPr>
        <w:t>0</w:t>
      </w:r>
      <w:r w:rsidRPr="0036497E">
        <w:rPr>
          <w:bCs/>
        </w:rPr>
        <w:t>.</w:t>
      </w:r>
      <w:r w:rsidR="000830D0">
        <w:rPr>
          <w:bCs/>
        </w:rPr>
        <w:t>8</w:t>
      </w:r>
      <w:r>
        <w:rPr>
          <w:bCs/>
        </w:rPr>
        <w:tab/>
      </w:r>
      <w:r w:rsidR="000830D0">
        <w:rPr>
          <w:bCs/>
        </w:rPr>
        <w:t>0</w:t>
      </w:r>
      <w:r w:rsidRPr="0036497E">
        <w:rPr>
          <w:bCs/>
        </w:rPr>
        <w:t>.</w:t>
      </w:r>
      <w:r w:rsidR="000830D0">
        <w:rPr>
          <w:bCs/>
        </w:rPr>
        <w:t>9</w:t>
      </w:r>
      <w:r>
        <w:rPr>
          <w:bCs/>
        </w:rPr>
        <w:tab/>
      </w:r>
      <w:r w:rsidR="000830D0">
        <w:rPr>
          <w:bCs/>
        </w:rPr>
        <w:t>0</w:t>
      </w:r>
      <w:r w:rsidRPr="0036497E">
        <w:rPr>
          <w:bCs/>
        </w:rPr>
        <w:t>.</w:t>
      </w:r>
      <w:r w:rsidR="000830D0">
        <w:rPr>
          <w:bCs/>
        </w:rPr>
        <w:t>9</w:t>
      </w:r>
      <w:r w:rsidRPr="0036497E">
        <w:rPr>
          <w:bCs/>
        </w:rPr>
        <w:tab/>
      </w:r>
    </w:p>
    <w:p w14:paraId="33F9F6C3" w14:textId="77777777" w:rsidR="00F40844" w:rsidRPr="0036497E" w:rsidRDefault="00F40844" w:rsidP="00F40844">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D</w:t>
      </w:r>
      <w:r w:rsidRPr="00946F27">
        <w:rPr>
          <w:bCs/>
          <w:i/>
        </w:rPr>
        <w:t>epressor anguli oris</w:t>
      </w:r>
    </w:p>
    <w:p w14:paraId="177C55A2" w14:textId="77777777" w:rsidR="00F40844" w:rsidRPr="0036497E" w:rsidRDefault="00F40844" w:rsidP="00F40844">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-artifacts</w:t>
      </w:r>
      <w:r w:rsidRPr="0036497E">
        <w:rPr>
          <w:bCs/>
        </w:rPr>
        <w:tab/>
      </w:r>
      <w:r>
        <w:rPr>
          <w:bCs/>
        </w:rPr>
        <w:t>7</w:t>
      </w:r>
      <w:r w:rsidRPr="0036497E">
        <w:rPr>
          <w:bCs/>
        </w:rPr>
        <w:t>.</w:t>
      </w:r>
      <w:r>
        <w:rPr>
          <w:bCs/>
        </w:rPr>
        <w:t>5</w:t>
      </w:r>
      <w:r w:rsidRPr="0036497E">
        <w:rPr>
          <w:bCs/>
        </w:rPr>
        <w:tab/>
      </w:r>
      <w:r>
        <w:rPr>
          <w:bCs/>
        </w:rPr>
        <w:t>7</w:t>
      </w:r>
      <w:r w:rsidRPr="0036497E">
        <w:rPr>
          <w:bCs/>
        </w:rPr>
        <w:t>.</w:t>
      </w:r>
      <w:r>
        <w:rPr>
          <w:bCs/>
        </w:rPr>
        <w:t>2</w:t>
      </w:r>
      <w:r>
        <w:rPr>
          <w:bCs/>
        </w:rPr>
        <w:tab/>
        <w:t>8</w:t>
      </w:r>
      <w:r w:rsidRPr="0036497E">
        <w:rPr>
          <w:bCs/>
        </w:rPr>
        <w:t>.</w:t>
      </w:r>
      <w:r>
        <w:rPr>
          <w:bCs/>
        </w:rPr>
        <w:t>2</w:t>
      </w:r>
      <w:r w:rsidRPr="0036497E">
        <w:rPr>
          <w:bCs/>
        </w:rPr>
        <w:tab/>
      </w:r>
      <w:r>
        <w:rPr>
          <w:bCs/>
        </w:rPr>
        <w:t>8.3</w:t>
      </w:r>
      <w:r>
        <w:rPr>
          <w:bCs/>
        </w:rPr>
        <w:tab/>
        <w:t>6</w:t>
      </w:r>
      <w:r w:rsidRPr="0036497E">
        <w:rPr>
          <w:bCs/>
        </w:rPr>
        <w:t>.</w:t>
      </w:r>
      <w:r>
        <w:rPr>
          <w:bCs/>
        </w:rPr>
        <w:t>7</w:t>
      </w:r>
      <w:r w:rsidRPr="0036497E">
        <w:rPr>
          <w:bCs/>
        </w:rPr>
        <w:tab/>
      </w:r>
    </w:p>
    <w:p w14:paraId="17EDE392" w14:textId="77777777" w:rsidR="00F40844" w:rsidRPr="0036497E" w:rsidRDefault="00F40844" w:rsidP="00F40844">
      <w:pPr>
        <w:pBdr>
          <w:top w:val="single" w:sz="4" w:space="6" w:color="auto"/>
          <w:bottom w:val="single" w:sz="4" w:space="1" w:color="auto"/>
        </w:pBdr>
        <w:tabs>
          <w:tab w:val="left" w:pos="1134"/>
          <w:tab w:val="decimal" w:pos="3969"/>
          <w:tab w:val="decimal" w:pos="5103"/>
          <w:tab w:val="decimal" w:pos="6237"/>
          <w:tab w:val="decimal" w:pos="7371"/>
          <w:tab w:val="decimal" w:pos="8505"/>
        </w:tabs>
        <w:spacing w:after="120" w:line="360" w:lineRule="auto"/>
        <w:rPr>
          <w:bCs/>
        </w:rPr>
      </w:pPr>
      <w:r w:rsidRPr="0036497E">
        <w:rPr>
          <w:bCs/>
        </w:rPr>
        <w:tab/>
      </w:r>
      <w:r w:rsidRPr="00946F27">
        <w:rPr>
          <w:bCs/>
        </w:rPr>
        <w:t>statistical outliers</w:t>
      </w:r>
      <w:r>
        <w:rPr>
          <w:bCs/>
        </w:rPr>
        <w:tab/>
        <w:t>4.7</w:t>
      </w:r>
      <w:r>
        <w:rPr>
          <w:bCs/>
        </w:rPr>
        <w:tab/>
        <w:t>3</w:t>
      </w:r>
      <w:r w:rsidRPr="0036497E">
        <w:rPr>
          <w:bCs/>
        </w:rPr>
        <w:t>.</w:t>
      </w:r>
      <w:r>
        <w:rPr>
          <w:bCs/>
        </w:rPr>
        <w:t>3</w:t>
      </w:r>
      <w:r w:rsidRPr="0036497E">
        <w:rPr>
          <w:bCs/>
        </w:rPr>
        <w:tab/>
      </w:r>
      <w:r>
        <w:rPr>
          <w:bCs/>
        </w:rPr>
        <w:t>4</w:t>
      </w:r>
      <w:r w:rsidRPr="0036497E">
        <w:rPr>
          <w:bCs/>
        </w:rPr>
        <w:t>.</w:t>
      </w:r>
      <w:r>
        <w:rPr>
          <w:bCs/>
        </w:rPr>
        <w:t>3</w:t>
      </w:r>
      <w:r w:rsidRPr="0036497E">
        <w:rPr>
          <w:bCs/>
        </w:rPr>
        <w:tab/>
      </w:r>
      <w:r>
        <w:rPr>
          <w:bCs/>
        </w:rPr>
        <w:t>4.9</w:t>
      </w:r>
      <w:r>
        <w:rPr>
          <w:bCs/>
        </w:rPr>
        <w:tab/>
        <w:t>4</w:t>
      </w:r>
      <w:r w:rsidRPr="0036497E">
        <w:rPr>
          <w:bCs/>
        </w:rPr>
        <w:t>.</w:t>
      </w:r>
      <w:r>
        <w:rPr>
          <w:bCs/>
        </w:rPr>
        <w:t>8</w:t>
      </w:r>
      <w:r w:rsidRPr="0036497E">
        <w:rPr>
          <w:bCs/>
        </w:rPr>
        <w:tab/>
      </w:r>
    </w:p>
    <w:p w14:paraId="1C4028F7" w14:textId="77777777" w:rsidR="002E318E" w:rsidRPr="0036497E" w:rsidRDefault="002E318E" w:rsidP="002E318E">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before="240" w:line="360" w:lineRule="auto"/>
        <w:ind w:firstLine="284"/>
        <w:rPr>
          <w:bCs/>
          <w:i/>
        </w:rPr>
      </w:pPr>
      <w:r>
        <w:rPr>
          <w:bCs/>
          <w:i/>
        </w:rPr>
        <w:t>L</w:t>
      </w:r>
      <w:r w:rsidRPr="00946F27">
        <w:rPr>
          <w:bCs/>
          <w:i/>
        </w:rPr>
        <w:t>evator labii</w:t>
      </w:r>
    </w:p>
    <w:p w14:paraId="647045CC" w14:textId="77777777" w:rsidR="00D66485" w:rsidRPr="0036497E" w:rsidRDefault="00D66485" w:rsidP="00D66485">
      <w:pPr>
        <w:pBdr>
          <w:top w:val="single" w:sz="4" w:space="6" w:color="auto"/>
          <w:bottom w:val="single" w:sz="4" w:space="1" w:color="auto"/>
        </w:pBdr>
        <w:tabs>
          <w:tab w:val="left" w:pos="1134"/>
          <w:tab w:val="decimal" w:pos="3969"/>
          <w:tab w:val="decimal" w:pos="5103"/>
          <w:tab w:val="decimal" w:pos="6237"/>
          <w:tab w:val="decimal" w:pos="7371"/>
          <w:tab w:val="decimal" w:pos="8505"/>
        </w:tabs>
        <w:spacing w:before="120" w:line="360" w:lineRule="auto"/>
        <w:rPr>
          <w:bCs/>
        </w:rPr>
      </w:pPr>
      <w:r w:rsidRPr="0036497E">
        <w:rPr>
          <w:bCs/>
        </w:rPr>
        <w:tab/>
        <w:t>EMG</w:t>
      </w:r>
      <w:r>
        <w:t>-artifacts</w:t>
      </w:r>
      <w:r w:rsidRPr="0036497E">
        <w:rPr>
          <w:bCs/>
        </w:rPr>
        <w:tab/>
      </w:r>
      <w:r>
        <w:rPr>
          <w:bCs/>
        </w:rPr>
        <w:t>5</w:t>
      </w:r>
      <w:r w:rsidRPr="0036497E">
        <w:rPr>
          <w:bCs/>
        </w:rPr>
        <w:t>.</w:t>
      </w:r>
      <w:r w:rsidR="007A6034">
        <w:rPr>
          <w:bCs/>
        </w:rPr>
        <w:t>9</w:t>
      </w:r>
      <w:r w:rsidRPr="0036497E">
        <w:rPr>
          <w:bCs/>
        </w:rPr>
        <w:tab/>
      </w:r>
      <w:r>
        <w:rPr>
          <w:bCs/>
        </w:rPr>
        <w:t>6</w:t>
      </w:r>
      <w:r w:rsidRPr="0036497E">
        <w:rPr>
          <w:bCs/>
        </w:rPr>
        <w:t>.</w:t>
      </w:r>
      <w:r w:rsidR="007A6034">
        <w:rPr>
          <w:bCs/>
        </w:rPr>
        <w:t>6</w:t>
      </w:r>
      <w:r>
        <w:rPr>
          <w:bCs/>
        </w:rPr>
        <w:tab/>
      </w:r>
      <w:r w:rsidR="007A6034">
        <w:rPr>
          <w:bCs/>
        </w:rPr>
        <w:t>6</w:t>
      </w:r>
      <w:r w:rsidRPr="0036497E">
        <w:rPr>
          <w:bCs/>
        </w:rPr>
        <w:t>.</w:t>
      </w:r>
      <w:r w:rsidR="007A6034">
        <w:rPr>
          <w:bCs/>
        </w:rPr>
        <w:t>5</w:t>
      </w:r>
      <w:r w:rsidRPr="0036497E">
        <w:rPr>
          <w:bCs/>
        </w:rPr>
        <w:tab/>
      </w:r>
      <w:r w:rsidR="007A6034">
        <w:rPr>
          <w:bCs/>
        </w:rPr>
        <w:t>6</w:t>
      </w:r>
      <w:r>
        <w:rPr>
          <w:bCs/>
        </w:rPr>
        <w:t>.</w:t>
      </w:r>
      <w:r w:rsidR="007A6034">
        <w:rPr>
          <w:bCs/>
        </w:rPr>
        <w:t>1</w:t>
      </w:r>
      <w:r>
        <w:rPr>
          <w:bCs/>
        </w:rPr>
        <w:tab/>
      </w:r>
      <w:r w:rsidR="007A6034">
        <w:rPr>
          <w:bCs/>
        </w:rPr>
        <w:t>5</w:t>
      </w:r>
      <w:r w:rsidRPr="0036497E">
        <w:rPr>
          <w:bCs/>
        </w:rPr>
        <w:t>.</w:t>
      </w:r>
      <w:r w:rsidR="007A6034">
        <w:rPr>
          <w:bCs/>
        </w:rPr>
        <w:t>5</w:t>
      </w:r>
      <w:r w:rsidRPr="0036497E">
        <w:rPr>
          <w:bCs/>
        </w:rPr>
        <w:tab/>
      </w:r>
    </w:p>
    <w:p w14:paraId="42329A8C" w14:textId="77777777" w:rsidR="002E318E" w:rsidRPr="0036497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7460DB">
        <w:rPr>
          <w:bCs/>
        </w:rPr>
        <w:tab/>
      </w:r>
      <w:r w:rsidR="007A6034">
        <w:rPr>
          <w:bCs/>
        </w:rPr>
        <w:t>3</w:t>
      </w:r>
      <w:r w:rsidR="007460DB">
        <w:rPr>
          <w:bCs/>
        </w:rPr>
        <w:t>.</w:t>
      </w:r>
      <w:r w:rsidR="007A6034">
        <w:rPr>
          <w:bCs/>
        </w:rPr>
        <w:t>4</w:t>
      </w:r>
      <w:r w:rsidR="00507A05">
        <w:rPr>
          <w:bCs/>
        </w:rPr>
        <w:tab/>
      </w:r>
      <w:r w:rsidR="007A6034">
        <w:rPr>
          <w:bCs/>
        </w:rPr>
        <w:t>3</w:t>
      </w:r>
      <w:r>
        <w:rPr>
          <w:bCs/>
        </w:rPr>
        <w:t>.</w:t>
      </w:r>
      <w:r w:rsidR="007A6034">
        <w:rPr>
          <w:bCs/>
        </w:rPr>
        <w:t>1</w:t>
      </w:r>
      <w:r w:rsidRPr="0036497E">
        <w:rPr>
          <w:bCs/>
        </w:rPr>
        <w:tab/>
      </w:r>
      <w:r w:rsidR="007A6034">
        <w:rPr>
          <w:bCs/>
        </w:rPr>
        <w:t>2</w:t>
      </w:r>
      <w:r w:rsidRPr="0036497E">
        <w:rPr>
          <w:bCs/>
        </w:rPr>
        <w:t>.</w:t>
      </w:r>
      <w:r w:rsidR="007A6034">
        <w:rPr>
          <w:bCs/>
        </w:rPr>
        <w:t>1</w:t>
      </w:r>
      <w:r>
        <w:rPr>
          <w:bCs/>
        </w:rPr>
        <w:tab/>
      </w:r>
      <w:r w:rsidR="007A6034">
        <w:rPr>
          <w:bCs/>
        </w:rPr>
        <w:t>4</w:t>
      </w:r>
      <w:r w:rsidRPr="0036497E">
        <w:rPr>
          <w:bCs/>
        </w:rPr>
        <w:t>.</w:t>
      </w:r>
      <w:r w:rsidR="007A6034">
        <w:rPr>
          <w:bCs/>
        </w:rPr>
        <w:t>0</w:t>
      </w:r>
      <w:r w:rsidRPr="0036497E">
        <w:rPr>
          <w:bCs/>
        </w:rPr>
        <w:tab/>
      </w:r>
      <w:r w:rsidR="007A6034">
        <w:rPr>
          <w:bCs/>
        </w:rPr>
        <w:t>3</w:t>
      </w:r>
      <w:r w:rsidRPr="0036497E">
        <w:rPr>
          <w:bCs/>
        </w:rPr>
        <w:t>.</w:t>
      </w:r>
      <w:r w:rsidR="007A6034">
        <w:rPr>
          <w:bCs/>
        </w:rPr>
        <w:t>4</w:t>
      </w:r>
      <w:r w:rsidRPr="0036497E">
        <w:rPr>
          <w:bCs/>
        </w:rPr>
        <w:tab/>
      </w:r>
    </w:p>
    <w:p w14:paraId="2A5FB4DE" w14:textId="77777777" w:rsidR="002E318E" w:rsidRPr="0036497E" w:rsidRDefault="002E318E" w:rsidP="002E318E">
      <w:pPr>
        <w:pBdr>
          <w:top w:val="single" w:sz="4" w:space="6" w:color="auto"/>
          <w:bottom w:val="single" w:sz="4" w:space="1" w:color="auto"/>
        </w:pBdr>
        <w:tabs>
          <w:tab w:val="left" w:pos="1134"/>
          <w:tab w:val="decimal" w:pos="3969"/>
          <w:tab w:val="decimal" w:pos="5103"/>
          <w:tab w:val="decimal" w:pos="6237"/>
          <w:tab w:val="decimal" w:pos="7371"/>
          <w:tab w:val="decimal" w:pos="8505"/>
        </w:tabs>
        <w:spacing w:after="120" w:line="360" w:lineRule="auto"/>
        <w:ind w:firstLine="0"/>
        <w:rPr>
          <w:bCs/>
        </w:rPr>
      </w:pPr>
    </w:p>
    <w:p w14:paraId="34AA717B" w14:textId="048A0BC9" w:rsidR="000D75CB" w:rsidRDefault="00576B55" w:rsidP="00661F59">
      <w:pPr>
        <w:pStyle w:val="berschrift1"/>
      </w:pPr>
      <w:r>
        <w:br w:type="page"/>
      </w:r>
      <w:r w:rsidR="00661F59">
        <w:lastRenderedPageBreak/>
        <w:t>Prime awareness i</w:t>
      </w:r>
      <w:r w:rsidR="000D75CB">
        <w:t>n Study 2</w:t>
      </w:r>
    </w:p>
    <w:p w14:paraId="15DE64D7" w14:textId="7A28473E" w:rsidR="000D75CB" w:rsidRPr="00AA3E57" w:rsidRDefault="000D75CB" w:rsidP="000D75CB">
      <w:pPr>
        <w:pStyle w:val="Textkrper"/>
        <w:ind w:firstLine="567"/>
        <w:rPr>
          <w:color w:val="000000"/>
        </w:rPr>
      </w:pPr>
      <w:r w:rsidRPr="00AA3E57">
        <w:rPr>
          <w:color w:val="000000"/>
        </w:rPr>
        <w:t xml:space="preserve">As noted in the manuscript, </w:t>
      </w:r>
      <w:r w:rsidR="004A73B3">
        <w:rPr>
          <w:color w:val="000000"/>
        </w:rPr>
        <w:t>we measured</w:t>
      </w:r>
      <w:r>
        <w:rPr>
          <w:color w:val="000000"/>
        </w:rPr>
        <w:t xml:space="preserve"> </w:t>
      </w:r>
      <w:r w:rsidR="004A73B3">
        <w:rPr>
          <w:color w:val="000000"/>
        </w:rPr>
        <w:t xml:space="preserve">prime </w:t>
      </w:r>
      <w:r>
        <w:rPr>
          <w:color w:val="000000"/>
        </w:rPr>
        <w:t xml:space="preserve">awareness </w:t>
      </w:r>
      <w:r w:rsidR="004A73B3">
        <w:rPr>
          <w:color w:val="000000"/>
        </w:rPr>
        <w:t xml:space="preserve">in Study 2 both through </w:t>
      </w:r>
      <w:r>
        <w:rPr>
          <w:color w:val="000000"/>
        </w:rPr>
        <w:t xml:space="preserve">subjective self-report </w:t>
      </w:r>
      <w:r w:rsidR="004A73B3">
        <w:rPr>
          <w:color w:val="000000"/>
        </w:rPr>
        <w:t xml:space="preserve">and </w:t>
      </w:r>
      <w:r>
        <w:rPr>
          <w:color w:val="000000"/>
        </w:rPr>
        <w:t xml:space="preserve">an objective prime discrimination </w:t>
      </w:r>
      <w:r w:rsidR="004A73B3">
        <w:rPr>
          <w:color w:val="000000"/>
        </w:rPr>
        <w:t>task</w:t>
      </w:r>
      <w:r>
        <w:rPr>
          <w:color w:val="000000"/>
        </w:rPr>
        <w:t xml:space="preserve">. In this task, facial EMG responses were also recorded on a trial-by-trial basis. </w:t>
      </w:r>
      <w:r w:rsidR="004A73B3">
        <w:rPr>
          <w:color w:val="000000"/>
        </w:rPr>
        <w:t>Results are</w:t>
      </w:r>
      <w:r>
        <w:rPr>
          <w:color w:val="000000"/>
        </w:rPr>
        <w:t xml:space="preserve"> provide</w:t>
      </w:r>
      <w:r w:rsidR="004A73B3">
        <w:rPr>
          <w:color w:val="000000"/>
        </w:rPr>
        <w:t>d below.</w:t>
      </w:r>
    </w:p>
    <w:p w14:paraId="0FCF5204" w14:textId="77777777" w:rsidR="000D75CB" w:rsidRPr="00E76602" w:rsidRDefault="000D75CB" w:rsidP="002E7CC9">
      <w:pPr>
        <w:pStyle w:val="berschrift2"/>
      </w:pPr>
      <w:r w:rsidRPr="00E76602">
        <w:t>Method</w:t>
      </w:r>
    </w:p>
    <w:p w14:paraId="1F8A28FD" w14:textId="77777777" w:rsidR="000D75CB" w:rsidRPr="00261D8E" w:rsidRDefault="000D75CB" w:rsidP="00261D8E">
      <w:pPr>
        <w:pStyle w:val="berschrift3"/>
      </w:pPr>
      <w:r w:rsidRPr="00261D8E">
        <w:t>Procedure</w:t>
      </w:r>
    </w:p>
    <w:p w14:paraId="12533AF8" w14:textId="0B76BBD6" w:rsidR="000D75CB" w:rsidRDefault="000D75CB" w:rsidP="00261D8E">
      <w:pPr>
        <w:pStyle w:val="ManuscriptText"/>
        <w:spacing w:after="0"/>
        <w:rPr>
          <w:color w:val="000000"/>
        </w:rPr>
      </w:pPr>
      <w:r>
        <w:t xml:space="preserve">After the </w:t>
      </w:r>
      <w:r w:rsidR="00261D8E">
        <w:t>main part of Study 2 (i.e., the misattribution task)</w:t>
      </w:r>
      <w:r>
        <w:t xml:space="preserve">, participants </w:t>
      </w:r>
      <w:r w:rsidR="00C27766">
        <w:t>received</w:t>
      </w:r>
      <w:r>
        <w:t xml:space="preserve"> a questionnaire </w:t>
      </w:r>
      <w:r w:rsidR="00C27766">
        <w:t>with</w:t>
      </w:r>
      <w:r>
        <w:t xml:space="preserve"> increasingly specific questions about subjective prime awareness (i.e., </w:t>
      </w:r>
      <w:r w:rsidR="00C06C93">
        <w:t xml:space="preserve">a </w:t>
      </w:r>
      <w:r>
        <w:t>funneled debriefing)</w:t>
      </w:r>
      <w:r w:rsidR="00C06C93">
        <w:t>.</w:t>
      </w:r>
      <w:r w:rsidRPr="00AA3E57">
        <w:rPr>
          <w:rStyle w:val="Funotenzeichen"/>
          <w:color w:val="000000"/>
        </w:rPr>
        <w:footnoteReference w:id="1"/>
      </w:r>
      <w:r>
        <w:t xml:space="preserve"> Afterwards, </w:t>
      </w:r>
      <w:r w:rsidR="00C06C93">
        <w:t>participants completed</w:t>
      </w:r>
      <w:r>
        <w:t xml:space="preserve"> t</w:t>
      </w:r>
      <w:r w:rsidRPr="00870840">
        <w:t xml:space="preserve">he masked prime discrimination </w:t>
      </w:r>
      <w:r w:rsidR="008936E2">
        <w:t>task</w:t>
      </w:r>
      <w:r>
        <w:t>. The procedure</w:t>
      </w:r>
      <w:r w:rsidRPr="00870840">
        <w:t xml:space="preserve"> mirrored the </w:t>
      </w:r>
      <w:r w:rsidR="008936E2">
        <w:t>main</w:t>
      </w:r>
      <w:r w:rsidRPr="00870840">
        <w:t xml:space="preserve"> task </w:t>
      </w:r>
      <w:r w:rsidR="008936E2">
        <w:t>but</w:t>
      </w:r>
      <w:r w:rsidRPr="00870840">
        <w:t xml:space="preserve"> participants were now </w:t>
      </w:r>
      <w:r w:rsidR="008936E2">
        <w:t xml:space="preserve">asked to </w:t>
      </w:r>
      <w:r w:rsidR="008936E2" w:rsidRPr="00870840">
        <w:t>intentionally</w:t>
      </w:r>
      <w:r w:rsidRPr="00870840">
        <w:t xml:space="preserve"> </w:t>
      </w:r>
      <w:r w:rsidR="008936E2" w:rsidRPr="00870840">
        <w:t xml:space="preserve">categorize </w:t>
      </w:r>
      <w:r w:rsidRPr="00870840">
        <w:t>the masked primes. The</w:t>
      </w:r>
      <w:r w:rsidR="008936E2">
        <w:t>re was</w:t>
      </w:r>
      <w:r w:rsidRPr="00870840">
        <w:t xml:space="preserve"> </w:t>
      </w:r>
      <w:r w:rsidR="008936E2">
        <w:t>no response</w:t>
      </w:r>
      <w:r w:rsidRPr="00870840">
        <w:t xml:space="preserve"> time </w:t>
      </w:r>
      <w:r w:rsidR="008936E2">
        <w:t>limit</w:t>
      </w:r>
      <w:r w:rsidRPr="00870840">
        <w:t xml:space="preserve">, nor were </w:t>
      </w:r>
      <w:r w:rsidR="008936E2">
        <w:t>participants</w:t>
      </w:r>
      <w:r w:rsidR="008936E2" w:rsidRPr="00870840">
        <w:t xml:space="preserve"> </w:t>
      </w:r>
      <w:r w:rsidRPr="00870840">
        <w:t>given any feedback.</w:t>
      </w:r>
      <w:r>
        <w:t xml:space="preserve"> </w:t>
      </w:r>
      <w:r w:rsidR="008936E2">
        <w:rPr>
          <w:color w:val="000000"/>
        </w:rPr>
        <w:t>A</w:t>
      </w:r>
      <w:r>
        <w:rPr>
          <w:color w:val="000000"/>
        </w:rPr>
        <w:t xml:space="preserve">s in the </w:t>
      </w:r>
      <w:r w:rsidR="008936E2">
        <w:rPr>
          <w:color w:val="000000"/>
        </w:rPr>
        <w:t xml:space="preserve">main </w:t>
      </w:r>
      <w:r>
        <w:rPr>
          <w:color w:val="000000"/>
        </w:rPr>
        <w:t xml:space="preserve">task, a </w:t>
      </w:r>
      <w:r w:rsidRPr="00AA3E57">
        <w:rPr>
          <w:color w:val="000000"/>
        </w:rPr>
        <w:t>filler task</w:t>
      </w:r>
      <w:r>
        <w:rPr>
          <w:color w:val="000000"/>
        </w:rPr>
        <w:t xml:space="preserve"> (</w:t>
      </w:r>
      <w:r w:rsidR="00261D8E">
        <w:rPr>
          <w:color w:val="000000"/>
        </w:rPr>
        <w:t>here:</w:t>
      </w:r>
      <w:r>
        <w:rPr>
          <w:color w:val="000000"/>
        </w:rPr>
        <w:t xml:space="preserve"> </w:t>
      </w:r>
      <w:r w:rsidR="008936E2">
        <w:rPr>
          <w:color w:val="000000"/>
        </w:rPr>
        <w:t xml:space="preserve">a </w:t>
      </w:r>
      <w:r>
        <w:rPr>
          <w:color w:val="000000"/>
        </w:rPr>
        <w:t>confidence rating) was</w:t>
      </w:r>
      <w:r w:rsidRPr="00AA3E57">
        <w:rPr>
          <w:color w:val="000000"/>
        </w:rPr>
        <w:t xml:space="preserve"> included </w:t>
      </w:r>
      <w:r>
        <w:rPr>
          <w:color w:val="000000"/>
        </w:rPr>
        <w:t xml:space="preserve">at the end of each trial, to keep participants </w:t>
      </w:r>
      <w:r w:rsidR="008936E2">
        <w:rPr>
          <w:color w:val="000000"/>
        </w:rPr>
        <w:t xml:space="preserve">engaged </w:t>
      </w:r>
      <w:r>
        <w:rPr>
          <w:color w:val="000000"/>
        </w:rPr>
        <w:t xml:space="preserve">during the long inter-trial intervals. The </w:t>
      </w:r>
      <w:r w:rsidR="008936E2">
        <w:rPr>
          <w:color w:val="000000"/>
        </w:rPr>
        <w:t xml:space="preserve">filler </w:t>
      </w:r>
      <w:r>
        <w:rPr>
          <w:color w:val="000000"/>
        </w:rPr>
        <w:t xml:space="preserve">task </w:t>
      </w:r>
      <w:r w:rsidR="008936E2">
        <w:rPr>
          <w:color w:val="000000"/>
        </w:rPr>
        <w:t xml:space="preserve">ratings were </w:t>
      </w:r>
      <w:r>
        <w:rPr>
          <w:color w:val="000000"/>
        </w:rPr>
        <w:t xml:space="preserve">not analyzed. </w:t>
      </w:r>
    </w:p>
    <w:p w14:paraId="1E09F365" w14:textId="6FCC023B" w:rsidR="000D75CB" w:rsidRDefault="000D75CB" w:rsidP="001B4453">
      <w:pPr>
        <w:pStyle w:val="berschrift3"/>
      </w:pPr>
      <w:r>
        <w:t>Participants</w:t>
      </w:r>
    </w:p>
    <w:p w14:paraId="7ECB1F1D" w14:textId="28BA838B" w:rsidR="000D75CB" w:rsidRPr="00E67764" w:rsidRDefault="008936E2" w:rsidP="00261D8E">
      <w:pPr>
        <w:pStyle w:val="ManuscriptText"/>
        <w:spacing w:after="0"/>
        <w:rPr>
          <w:color w:val="000000"/>
        </w:rPr>
      </w:pPr>
      <w:r>
        <w:rPr>
          <w:color w:val="000000"/>
        </w:rPr>
        <w:t>Awareness measures were analyzed for</w:t>
      </w:r>
      <w:r w:rsidRPr="00261D8E">
        <w:rPr>
          <w:color w:val="000000"/>
        </w:rPr>
        <w:t xml:space="preserve"> </w:t>
      </w:r>
      <w:r w:rsidRPr="00261D8E">
        <w:rPr>
          <w:i/>
          <w:iCs/>
          <w:color w:val="000000"/>
        </w:rPr>
        <w:t>N</w:t>
      </w:r>
      <w:r>
        <w:rPr>
          <w:color w:val="000000"/>
        </w:rPr>
        <w:t xml:space="preserve"> =</w:t>
      </w:r>
      <w:r w:rsidR="000D75CB">
        <w:rPr>
          <w:color w:val="000000"/>
        </w:rPr>
        <w:t xml:space="preserve"> 78 </w:t>
      </w:r>
      <w:r w:rsidR="00E76602">
        <w:rPr>
          <w:color w:val="000000"/>
        </w:rPr>
        <w:t>participants</w:t>
      </w:r>
      <w:r w:rsidR="000D75CB">
        <w:rPr>
          <w:color w:val="000000"/>
        </w:rPr>
        <w:t xml:space="preserve">. </w:t>
      </w:r>
      <w:r>
        <w:rPr>
          <w:color w:val="000000"/>
        </w:rPr>
        <w:t xml:space="preserve">In addition to </w:t>
      </w:r>
      <w:r w:rsidR="000D75CB">
        <w:rPr>
          <w:color w:val="000000"/>
        </w:rPr>
        <w:t xml:space="preserve">the participants excluded because of EMG artifacts in the </w:t>
      </w:r>
      <w:r>
        <w:rPr>
          <w:color w:val="000000"/>
        </w:rPr>
        <w:t xml:space="preserve">main </w:t>
      </w:r>
      <w:r w:rsidR="000D75CB">
        <w:rPr>
          <w:color w:val="000000"/>
        </w:rPr>
        <w:t xml:space="preserve">task, three participants </w:t>
      </w:r>
      <w:r>
        <w:rPr>
          <w:color w:val="000000"/>
        </w:rPr>
        <w:t>were</w:t>
      </w:r>
      <w:r w:rsidR="000D75CB">
        <w:rPr>
          <w:color w:val="000000"/>
        </w:rPr>
        <w:t xml:space="preserve"> excluded </w:t>
      </w:r>
      <w:r>
        <w:rPr>
          <w:color w:val="000000"/>
        </w:rPr>
        <w:t xml:space="preserve">due to </w:t>
      </w:r>
      <w:r w:rsidR="000D75CB">
        <w:rPr>
          <w:color w:val="000000"/>
        </w:rPr>
        <w:t xml:space="preserve">EMG artifacts in the objective prime discrimination task </w:t>
      </w:r>
      <w:r w:rsidR="000D75CB" w:rsidRPr="00B6345E">
        <w:rPr>
          <w:lang w:val="en-US"/>
        </w:rPr>
        <w:t xml:space="preserve">(i.e., less than half the trials per emotion </w:t>
      </w:r>
      <w:r w:rsidR="000D75CB" w:rsidRPr="00B6345E">
        <w:rPr>
          <w:lang w:val="en-US"/>
        </w:rPr>
        <w:lastRenderedPageBreak/>
        <w:t xml:space="preserve">condition </w:t>
      </w:r>
      <w:r>
        <w:rPr>
          <w:lang w:val="en-US"/>
        </w:rPr>
        <w:t>and</w:t>
      </w:r>
      <w:r w:rsidRPr="00B6345E">
        <w:rPr>
          <w:lang w:val="en-US"/>
        </w:rPr>
        <w:t xml:space="preserve"> </w:t>
      </w:r>
      <w:r w:rsidR="000D75CB" w:rsidRPr="00B6345E">
        <w:rPr>
          <w:lang w:val="en-US"/>
        </w:rPr>
        <w:t>muscle remained after epochs contaminated with artifacts or statistically outlying values were rejected; see</w:t>
      </w:r>
      <w:r w:rsidR="0013403D">
        <w:rPr>
          <w:lang w:val="en-US"/>
        </w:rPr>
        <w:t xml:space="preserve"> below for details</w:t>
      </w:r>
      <w:r>
        <w:rPr>
          <w:lang w:val="en-US"/>
        </w:rPr>
        <w:t>)</w:t>
      </w:r>
      <w:r w:rsidR="000D75CB">
        <w:rPr>
          <w:rStyle w:val="Funotenzeichen"/>
          <w:lang w:val="en-US"/>
        </w:rPr>
        <w:footnoteReference w:id="2"/>
      </w:r>
      <w:r w:rsidR="000D75CB">
        <w:rPr>
          <w:lang w:val="en-US"/>
        </w:rPr>
        <w:t xml:space="preserve">, and one participant </w:t>
      </w:r>
      <w:r w:rsidR="00C02CBE">
        <w:rPr>
          <w:lang w:val="en-US"/>
        </w:rPr>
        <w:t>was excluded due to uniform responding on</w:t>
      </w:r>
      <w:r w:rsidR="000D75CB">
        <w:rPr>
          <w:lang w:val="en-US"/>
        </w:rPr>
        <w:t xml:space="preserve"> more than 75 % of trials</w:t>
      </w:r>
      <w:r w:rsidR="00C02CBE">
        <w:rPr>
          <w:lang w:val="en-US"/>
        </w:rPr>
        <w:t xml:space="preserve"> of the objective prime discrimination task</w:t>
      </w:r>
      <w:r w:rsidR="000D75CB">
        <w:rPr>
          <w:lang w:val="en-US"/>
        </w:rPr>
        <w:t xml:space="preserve"> (i.e., </w:t>
      </w:r>
      <w:r w:rsidR="00C02CBE">
        <w:rPr>
          <w:lang w:val="en-US"/>
        </w:rPr>
        <w:t xml:space="preserve">they pressed the same key on </w:t>
      </w:r>
      <w:r w:rsidR="000D75CB">
        <w:rPr>
          <w:lang w:val="en-US"/>
        </w:rPr>
        <w:t>89</w:t>
      </w:r>
      <w:r w:rsidR="00C02CBE">
        <w:rPr>
          <w:lang w:val="en-US"/>
        </w:rPr>
        <w:t xml:space="preserve"> </w:t>
      </w:r>
      <w:r w:rsidR="000D75CB">
        <w:rPr>
          <w:lang w:val="en-US"/>
        </w:rPr>
        <w:t>% of trials).</w:t>
      </w:r>
    </w:p>
    <w:p w14:paraId="517588EE" w14:textId="77777777" w:rsidR="000D75CB" w:rsidRPr="00E76602" w:rsidRDefault="000D75CB" w:rsidP="00261D8E">
      <w:pPr>
        <w:pStyle w:val="ManuscriptText"/>
        <w:spacing w:after="0"/>
        <w:ind w:firstLine="0"/>
        <w:rPr>
          <w:b/>
          <w:bCs/>
        </w:rPr>
      </w:pPr>
      <w:r w:rsidRPr="00E76602">
        <w:rPr>
          <w:b/>
          <w:bCs/>
        </w:rPr>
        <w:t>Results</w:t>
      </w:r>
    </w:p>
    <w:p w14:paraId="2512F3CB" w14:textId="77777777" w:rsidR="000D75CB" w:rsidRPr="00E76602" w:rsidRDefault="000D75CB" w:rsidP="00261D8E">
      <w:pPr>
        <w:pStyle w:val="berschrift3"/>
      </w:pPr>
      <w:r w:rsidRPr="00E76602">
        <w:t>Subjective awareness measure</w:t>
      </w:r>
    </w:p>
    <w:p w14:paraId="631F8AB6" w14:textId="418B7F80" w:rsidR="000D75CB" w:rsidRPr="00332F6E" w:rsidRDefault="000D75CB" w:rsidP="00DC39D5">
      <w:pPr>
        <w:pStyle w:val="ManuscriptText"/>
        <w:spacing w:after="0"/>
      </w:pPr>
      <w:r w:rsidRPr="00AA3E57">
        <w:t xml:space="preserve">When asked about the aim of the experiment, </w:t>
      </w:r>
      <w:r>
        <w:t>most</w:t>
      </w:r>
      <w:r w:rsidRPr="00AA3E57">
        <w:t xml:space="preserve"> participants </w:t>
      </w:r>
      <w:r>
        <w:t>mentioned skin conductance or</w:t>
      </w:r>
      <w:r w:rsidRPr="00AA3E57">
        <w:t xml:space="preserve"> recognition of subtle emotions, in line with the </w:t>
      </w:r>
      <w:r w:rsidR="00E76602">
        <w:t xml:space="preserve">provided </w:t>
      </w:r>
      <w:r w:rsidRPr="00AA3E57">
        <w:t xml:space="preserve">cover story. </w:t>
      </w:r>
      <w:r>
        <w:t>Only eight</w:t>
      </w:r>
      <w:r w:rsidRPr="00AA3E57">
        <w:t xml:space="preserve"> participants </w:t>
      </w:r>
      <w:r w:rsidR="00DC39D5">
        <w:t>referred</w:t>
      </w:r>
      <w:r>
        <w:t xml:space="preserve"> to </w:t>
      </w:r>
      <w:r w:rsidR="00223317">
        <w:t xml:space="preserve">briefly </w:t>
      </w:r>
      <w:r>
        <w:t xml:space="preserve">flashed faces, and eleven participants mentioned facial muscle responses as </w:t>
      </w:r>
      <w:r w:rsidR="00223317">
        <w:t xml:space="preserve">a </w:t>
      </w:r>
      <w:r>
        <w:t xml:space="preserve">possible factor of interest. </w:t>
      </w:r>
      <w:r w:rsidRPr="00AA3E57">
        <w:t xml:space="preserve">Thus, the majority of participants </w:t>
      </w:r>
      <w:r>
        <w:t>did not guess</w:t>
      </w:r>
      <w:r w:rsidRPr="00AA3E57">
        <w:t xml:space="preserve"> the experiment’s true purpose. </w:t>
      </w:r>
      <w:r>
        <w:t>When asked more specifically</w:t>
      </w:r>
      <w:r w:rsidRPr="00AA3E57">
        <w:t xml:space="preserve">, </w:t>
      </w:r>
      <w:r>
        <w:t xml:space="preserve">54 </w:t>
      </w:r>
      <w:r w:rsidRPr="00AA3E57">
        <w:t>participants reported</w:t>
      </w:r>
      <w:r>
        <w:t xml:space="preserve"> having</w:t>
      </w:r>
      <w:r w:rsidRPr="00AA3E57">
        <w:t xml:space="preserve"> perceived a flickering</w:t>
      </w:r>
      <w:r>
        <w:t>. On further questioning, however</w:t>
      </w:r>
      <w:r w:rsidRPr="00AA3E57">
        <w:t>, only 2</w:t>
      </w:r>
      <w:r>
        <w:t>8</w:t>
      </w:r>
      <w:r w:rsidRPr="00AA3E57">
        <w:t xml:space="preserve"> participants referred to</w:t>
      </w:r>
      <w:r>
        <w:t xml:space="preserve"> facial expressions</w:t>
      </w:r>
      <w:r w:rsidR="00223317">
        <w:t>,</w:t>
      </w:r>
      <w:r>
        <w:t xml:space="preserve"> with many </w:t>
      </w:r>
      <w:r w:rsidR="00223317">
        <w:t>expressing</w:t>
      </w:r>
      <w:r>
        <w:t xml:space="preserve"> a </w:t>
      </w:r>
      <w:r w:rsidR="00223317">
        <w:t>great deal of uncertainty</w:t>
      </w:r>
      <w:r>
        <w:t xml:space="preserve"> about these perceptions</w:t>
      </w:r>
      <w:r w:rsidR="00223317">
        <w:t>; some participants stated they only</w:t>
      </w:r>
      <w:r>
        <w:t xml:space="preserve"> realiz</w:t>
      </w:r>
      <w:r w:rsidR="00223317">
        <w:t>ed there were</w:t>
      </w:r>
      <w:r>
        <w:t xml:space="preserve"> </w:t>
      </w:r>
      <w:r w:rsidR="00223317">
        <w:t>briefly presented images</w:t>
      </w:r>
      <w:r>
        <w:t xml:space="preserve"> the moment </w:t>
      </w:r>
      <w:r w:rsidR="00223317">
        <w:t>they were</w:t>
      </w:r>
      <w:r>
        <w:t xml:space="preserve"> asked</w:t>
      </w:r>
      <w:r w:rsidR="00223317">
        <w:t xml:space="preserve"> about the flickers</w:t>
      </w:r>
      <w:r w:rsidRPr="00AA3E57">
        <w:t xml:space="preserve">. By contrast, when asked directly about the presence of emotional faces, </w:t>
      </w:r>
      <w:r>
        <w:t>39</w:t>
      </w:r>
      <w:r w:rsidRPr="00AA3E57">
        <w:t xml:space="preserve"> participants suggested they had perceived some emotional faces with moderate confidence (</w:t>
      </w:r>
      <w:r w:rsidRPr="00AA3E57">
        <w:rPr>
          <w:i/>
        </w:rPr>
        <w:t>M</w:t>
      </w:r>
      <w:r w:rsidRPr="00AA3E57">
        <w:t xml:space="preserve"> = 3</w:t>
      </w:r>
      <w:r>
        <w:t>.07,</w:t>
      </w:r>
      <w:r w:rsidRPr="00AA3E57">
        <w:t xml:space="preserve"> </w:t>
      </w:r>
      <w:r w:rsidR="00223317" w:rsidRPr="00AA3E57">
        <w:rPr>
          <w:i/>
        </w:rPr>
        <w:t>SD</w:t>
      </w:r>
      <w:r w:rsidR="00223317">
        <w:t> </w:t>
      </w:r>
      <w:r w:rsidR="00223317" w:rsidRPr="00AA3E57">
        <w:t>=</w:t>
      </w:r>
      <w:r w:rsidR="00223317">
        <w:t> </w:t>
      </w:r>
      <w:r w:rsidRPr="00AA3E57">
        <w:t>1.</w:t>
      </w:r>
      <w:r>
        <w:t>53</w:t>
      </w:r>
      <w:r w:rsidRPr="00AA3E57">
        <w:t xml:space="preserve">). </w:t>
      </w:r>
      <w:r>
        <w:t xml:space="preserve">Given the suggestive nature of the </w:t>
      </w:r>
      <w:r w:rsidR="00223317">
        <w:t xml:space="preserve">increasingly </w:t>
      </w:r>
      <w:r>
        <w:t xml:space="preserve">specific questions and the fact that only eight participants initially </w:t>
      </w:r>
      <w:r w:rsidR="002A1DD2">
        <w:t>referred</w:t>
      </w:r>
      <w:r>
        <w:t xml:space="preserve"> to </w:t>
      </w:r>
      <w:r w:rsidR="00223317">
        <w:t xml:space="preserve">briefly </w:t>
      </w:r>
      <w:r>
        <w:t xml:space="preserve">flashed images, it </w:t>
      </w:r>
      <w:r w:rsidRPr="00AA3E57">
        <w:t xml:space="preserve">can be concluded that subjective unawareness </w:t>
      </w:r>
      <w:r>
        <w:t xml:space="preserve">in the </w:t>
      </w:r>
      <w:r w:rsidR="00070EF7">
        <w:t xml:space="preserve">main </w:t>
      </w:r>
      <w:r>
        <w:t xml:space="preserve">misattribution task was given </w:t>
      </w:r>
      <w:r w:rsidRPr="00AA3E57">
        <w:t>for about two thirds of our participants</w:t>
      </w:r>
      <w:r>
        <w:t>.</w:t>
      </w:r>
    </w:p>
    <w:p w14:paraId="4C194B66" w14:textId="77777777" w:rsidR="000D75CB" w:rsidRPr="004534F3" w:rsidRDefault="000D75CB" w:rsidP="00827D45">
      <w:pPr>
        <w:pStyle w:val="berschrift3"/>
      </w:pPr>
      <w:r w:rsidRPr="004534F3">
        <w:lastRenderedPageBreak/>
        <w:t>Objective prime discrimination task</w:t>
      </w:r>
    </w:p>
    <w:p w14:paraId="5BC039F1" w14:textId="77777777" w:rsidR="003A2035" w:rsidRDefault="000D75CB" w:rsidP="003A2035">
      <w:pPr>
        <w:contextualSpacing/>
        <w:rPr>
          <w:rStyle w:val="ManuscriptTextZchn"/>
        </w:rPr>
      </w:pPr>
      <w:r w:rsidRPr="004534F3">
        <w:rPr>
          <w:b/>
          <w:color w:val="000000"/>
        </w:rPr>
        <w:t xml:space="preserve"> </w:t>
      </w:r>
      <w:r w:rsidR="003A2035" w:rsidRPr="004534F3">
        <w:rPr>
          <w:b/>
          <w:color w:val="000000"/>
        </w:rPr>
        <w:t>Behavioral results</w:t>
      </w:r>
      <w:r w:rsidR="003A2035">
        <w:rPr>
          <w:b/>
          <w:color w:val="000000"/>
        </w:rPr>
        <w:t xml:space="preserve">. </w:t>
      </w:r>
      <w:r w:rsidR="003A2035" w:rsidRPr="00FB6F65">
        <w:t xml:space="preserve">The raw mean response frequencies across emotion conditions and response categories are </w:t>
      </w:r>
      <w:r w:rsidR="003A2035">
        <w:t>provided</w:t>
      </w:r>
      <w:r w:rsidR="003A2035" w:rsidRPr="00FB6F65">
        <w:t xml:space="preserve"> in </w:t>
      </w:r>
      <w:r w:rsidR="003A2035" w:rsidRPr="005A11D3">
        <w:t>Table S4.</w:t>
      </w:r>
      <w:r w:rsidR="003A2035" w:rsidRPr="00FB6F65">
        <w:t xml:space="preserve"> </w:t>
      </w:r>
      <w:r w:rsidR="003A2035">
        <w:t>First, we conducted a p</w:t>
      </w:r>
      <w:r w:rsidR="003A2035" w:rsidRPr="00FB6F65">
        <w:t>reliminary analys</w:t>
      </w:r>
      <w:r w:rsidR="003A2035">
        <w:t>is</w:t>
      </w:r>
      <w:r w:rsidR="003A2035" w:rsidRPr="00FB6F65">
        <w:t xml:space="preserve"> </w:t>
      </w:r>
      <w:r w:rsidR="003A2035">
        <w:t>of response category selection (disregarding prime emotion), which revealed unequal use of response categories</w:t>
      </w:r>
      <w:r w:rsidR="003A2035" w:rsidRPr="00FB6F65">
        <w:t xml:space="preserve">, </w:t>
      </w:r>
      <w:r w:rsidR="003A2035" w:rsidRPr="00FB6F65">
        <w:rPr>
          <w:i/>
        </w:rPr>
        <w:t>F</w:t>
      </w:r>
      <w:r w:rsidR="003A2035" w:rsidRPr="00FB6F65">
        <w:t>(</w:t>
      </w:r>
      <w:r w:rsidR="003A2035">
        <w:t>4</w:t>
      </w:r>
      <w:r w:rsidR="003A2035" w:rsidRPr="00FB6F65">
        <w:t>,</w:t>
      </w:r>
      <w:r w:rsidR="003A2035">
        <w:t> 74</w:t>
      </w:r>
      <w:r w:rsidR="003A2035" w:rsidRPr="00FB6F65">
        <w:t>)</w:t>
      </w:r>
      <w:r w:rsidR="003A2035">
        <w:t> </w:t>
      </w:r>
      <w:r w:rsidR="003A2035" w:rsidRPr="00FB6F65">
        <w:t>=</w:t>
      </w:r>
      <w:r w:rsidR="003A2035">
        <w:t> 28.94</w:t>
      </w:r>
      <w:r w:rsidR="003A2035" w:rsidRPr="00FB6F65">
        <w:t xml:space="preserve">, </w:t>
      </w:r>
      <w:r w:rsidR="003A2035" w:rsidRPr="00FB6F65">
        <w:rPr>
          <w:i/>
        </w:rPr>
        <w:t>p</w:t>
      </w:r>
      <w:r w:rsidR="003A2035" w:rsidRPr="00FB6F65">
        <w:t xml:space="preserve"> &lt;.001, </w:t>
      </w:r>
      <w:r w:rsidR="003A2035" w:rsidRPr="00AA3E57">
        <w:t>η</w:t>
      </w:r>
      <w:r w:rsidR="003A2035" w:rsidRPr="00FB6F65">
        <w:rPr>
          <w:vertAlign w:val="subscript"/>
        </w:rPr>
        <w:t>p</w:t>
      </w:r>
      <w:r w:rsidR="003A2035" w:rsidRPr="00FB6F65">
        <w:t>²  = .</w:t>
      </w:r>
      <w:r w:rsidR="003A2035">
        <w:t>610</w:t>
      </w:r>
      <w:r w:rsidR="003A2035" w:rsidRPr="00FB6F65">
        <w:t xml:space="preserve">. Follow-up paired </w:t>
      </w:r>
      <w:r w:rsidR="003A2035" w:rsidRPr="00FB6F65">
        <w:rPr>
          <w:i/>
        </w:rPr>
        <w:t>t</w:t>
      </w:r>
      <w:r w:rsidR="003A2035" w:rsidRPr="00FB6F65">
        <w:t>-tests</w:t>
      </w:r>
      <w:r w:rsidR="003A2035">
        <w:t xml:space="preserve"> (applying Bonferroni correction)</w:t>
      </w:r>
      <w:r w:rsidR="003A2035" w:rsidRPr="00FB6F65">
        <w:t xml:space="preserve"> showed that </w:t>
      </w:r>
      <w:r w:rsidR="003A2035">
        <w:t>happiness</w:t>
      </w:r>
      <w:r w:rsidR="003A2035" w:rsidRPr="00FB6F65">
        <w:t xml:space="preserve"> (</w:t>
      </w:r>
      <w:r w:rsidR="003A2035" w:rsidRPr="00FB6F65">
        <w:rPr>
          <w:i/>
        </w:rPr>
        <w:t xml:space="preserve">M </w:t>
      </w:r>
      <w:r w:rsidR="003A2035" w:rsidRPr="00FB6F65">
        <w:t xml:space="preserve">= </w:t>
      </w:r>
      <w:r w:rsidR="003A2035">
        <w:t>23.14</w:t>
      </w:r>
      <w:r w:rsidR="003A2035" w:rsidRPr="00FB6F65">
        <w:t xml:space="preserve">, </w:t>
      </w:r>
      <w:r w:rsidR="003A2035" w:rsidRPr="00FB6F65">
        <w:rPr>
          <w:i/>
        </w:rPr>
        <w:t>SD</w:t>
      </w:r>
      <w:r w:rsidR="003A2035" w:rsidRPr="00FB6F65">
        <w:t xml:space="preserve"> = </w:t>
      </w:r>
      <w:r w:rsidR="003A2035">
        <w:t>8.90</w:t>
      </w:r>
      <w:r w:rsidR="003A2035" w:rsidRPr="00FB6F65">
        <w:t xml:space="preserve">) was used </w:t>
      </w:r>
      <w:r w:rsidR="003A2035">
        <w:t xml:space="preserve">significantly more often than any other category, all </w:t>
      </w:r>
      <w:r w:rsidR="003A2035" w:rsidRPr="00FB6F65">
        <w:rPr>
          <w:i/>
        </w:rPr>
        <w:t>ts</w:t>
      </w:r>
      <w:r w:rsidR="003A2035" w:rsidRPr="00FB6F65">
        <w:rPr>
          <w:rFonts w:eastAsia="MS Gothic"/>
        </w:rPr>
        <w:t>(</w:t>
      </w:r>
      <w:r w:rsidR="003A2035">
        <w:rPr>
          <w:rFonts w:eastAsia="MS Gothic"/>
        </w:rPr>
        <w:t>77</w:t>
      </w:r>
      <w:r w:rsidR="003A2035" w:rsidRPr="00FB6F65">
        <w:rPr>
          <w:rFonts w:eastAsia="MS Gothic"/>
        </w:rPr>
        <w:t xml:space="preserve">) &gt; </w:t>
      </w:r>
      <w:r w:rsidR="003A2035">
        <w:rPr>
          <w:rFonts w:eastAsia="MS Gothic"/>
        </w:rPr>
        <w:t>2.73</w:t>
      </w:r>
      <w:r w:rsidR="003A2035" w:rsidRPr="00FB6F65">
        <w:rPr>
          <w:rFonts w:eastAsia="MS Gothic"/>
        </w:rPr>
        <w:t xml:space="preserve">, </w:t>
      </w:r>
      <w:r w:rsidR="003A2035" w:rsidRPr="00FB6F65">
        <w:rPr>
          <w:rFonts w:eastAsia="MS Gothic"/>
          <w:i/>
        </w:rPr>
        <w:t>p ≤</w:t>
      </w:r>
      <w:r w:rsidR="003A2035" w:rsidRPr="00FB6F65">
        <w:rPr>
          <w:rFonts w:eastAsia="MS Gothic"/>
        </w:rPr>
        <w:t> .00</w:t>
      </w:r>
      <w:r w:rsidR="003A2035">
        <w:rPr>
          <w:rFonts w:eastAsia="MS Gothic"/>
        </w:rPr>
        <w:t>8</w:t>
      </w:r>
      <w:r w:rsidR="003A2035" w:rsidRPr="00FB6F65">
        <w:rPr>
          <w:rFonts w:eastAsia="MS Gothic"/>
        </w:rPr>
        <w:t xml:space="preserve">, </w:t>
      </w:r>
      <w:r w:rsidR="003A2035" w:rsidRPr="00FB6F65">
        <w:rPr>
          <w:rFonts w:eastAsia="MS Gothic"/>
          <w:i/>
        </w:rPr>
        <w:t>d</w:t>
      </w:r>
      <w:r w:rsidR="003A2035" w:rsidRPr="00FB6F65">
        <w:rPr>
          <w:rFonts w:eastAsia="MS Gothic"/>
        </w:rPr>
        <w:t xml:space="preserve"> ≥ .</w:t>
      </w:r>
      <w:r w:rsidR="003A2035">
        <w:rPr>
          <w:rFonts w:eastAsia="MS Gothic"/>
        </w:rPr>
        <w:t>3</w:t>
      </w:r>
      <w:r w:rsidR="003A2035" w:rsidRPr="00FB6F65">
        <w:rPr>
          <w:rFonts w:eastAsia="MS Gothic"/>
        </w:rPr>
        <w:t>1</w:t>
      </w:r>
      <w:r w:rsidR="003A2035">
        <w:t>.</w:t>
      </w:r>
      <w:r w:rsidR="003A2035" w:rsidRPr="00FB6F65">
        <w:t xml:space="preserve"> </w:t>
      </w:r>
      <w:r w:rsidR="003A2035">
        <w:t>Anger</w:t>
      </w:r>
      <w:r w:rsidR="003A2035" w:rsidRPr="00FB6F65">
        <w:t xml:space="preserve"> (</w:t>
      </w:r>
      <w:r w:rsidR="003A2035" w:rsidRPr="00FB6F65">
        <w:rPr>
          <w:i/>
        </w:rPr>
        <w:t xml:space="preserve">M </w:t>
      </w:r>
      <w:r w:rsidR="003A2035" w:rsidRPr="00FB6F65">
        <w:t xml:space="preserve">= </w:t>
      </w:r>
      <w:r w:rsidR="003A2035">
        <w:t>19.33</w:t>
      </w:r>
      <w:r w:rsidR="003A2035" w:rsidRPr="00FB6F65">
        <w:t xml:space="preserve">, </w:t>
      </w:r>
      <w:r w:rsidR="003A2035" w:rsidRPr="00FB6F65">
        <w:rPr>
          <w:i/>
        </w:rPr>
        <w:t>SD</w:t>
      </w:r>
      <w:r w:rsidR="003A2035" w:rsidRPr="00FB6F65">
        <w:t xml:space="preserve"> = </w:t>
      </w:r>
      <w:r w:rsidR="003A2035">
        <w:t>6.33</w:t>
      </w:r>
      <w:r w:rsidR="003A2035" w:rsidRPr="00FB6F65">
        <w:t xml:space="preserve">) </w:t>
      </w:r>
      <w:r w:rsidR="003A2035">
        <w:t>was also used more often than fear</w:t>
      </w:r>
      <w:r w:rsidR="003A2035" w:rsidRPr="00FB6F65">
        <w:t xml:space="preserve"> (</w:t>
      </w:r>
      <w:r w:rsidR="003A2035" w:rsidRPr="00FB6F65">
        <w:rPr>
          <w:i/>
        </w:rPr>
        <w:t xml:space="preserve">M </w:t>
      </w:r>
      <w:r w:rsidR="003A2035" w:rsidRPr="00FB6F65">
        <w:t>= 13.</w:t>
      </w:r>
      <w:r w:rsidR="003A2035">
        <w:t>96</w:t>
      </w:r>
      <w:r w:rsidR="003A2035" w:rsidRPr="00FB6F65">
        <w:t xml:space="preserve">, </w:t>
      </w:r>
      <w:r w:rsidR="003A2035" w:rsidRPr="00FB6F65">
        <w:rPr>
          <w:i/>
        </w:rPr>
        <w:t>SD</w:t>
      </w:r>
      <w:r w:rsidR="003A2035" w:rsidRPr="00FB6F65">
        <w:t xml:space="preserve"> = </w:t>
      </w:r>
      <w:r w:rsidR="003A2035">
        <w:t>6.49</w:t>
      </w:r>
      <w:r w:rsidR="003A2035" w:rsidRPr="00FB6F65">
        <w:t xml:space="preserve">), </w:t>
      </w:r>
      <w:r w:rsidR="003A2035">
        <w:t xml:space="preserve">sadness </w:t>
      </w:r>
      <w:r w:rsidR="003A2035" w:rsidRPr="00FB6F65">
        <w:t>(</w:t>
      </w:r>
      <w:r w:rsidR="003A2035" w:rsidRPr="00FB6F65">
        <w:rPr>
          <w:i/>
        </w:rPr>
        <w:t xml:space="preserve">M </w:t>
      </w:r>
      <w:r w:rsidR="003A2035" w:rsidRPr="00FB6F65">
        <w:t xml:space="preserve">= </w:t>
      </w:r>
      <w:r w:rsidR="003A2035">
        <w:t>12.88</w:t>
      </w:r>
      <w:r w:rsidR="003A2035" w:rsidRPr="00FB6F65">
        <w:t xml:space="preserve">, </w:t>
      </w:r>
      <w:r w:rsidR="003A2035" w:rsidRPr="00FB6F65">
        <w:rPr>
          <w:i/>
        </w:rPr>
        <w:t>SD</w:t>
      </w:r>
      <w:r w:rsidR="003A2035" w:rsidRPr="00FB6F65">
        <w:t xml:space="preserve"> = </w:t>
      </w:r>
      <w:r w:rsidR="003A2035">
        <w:t>6.32</w:t>
      </w:r>
      <w:r w:rsidR="003A2035" w:rsidRPr="00FB6F65">
        <w:t>)</w:t>
      </w:r>
      <w:r w:rsidR="003A2035">
        <w:t>,</w:t>
      </w:r>
      <w:r w:rsidR="003A2035" w:rsidRPr="00FB6F65">
        <w:t xml:space="preserve"> </w:t>
      </w:r>
      <w:r w:rsidR="003A2035">
        <w:t>or disgust</w:t>
      </w:r>
      <w:r w:rsidR="003A2035" w:rsidRPr="00FB6F65">
        <w:t xml:space="preserve"> (</w:t>
      </w:r>
      <w:r w:rsidR="003A2035" w:rsidRPr="00FB6F65">
        <w:rPr>
          <w:i/>
        </w:rPr>
        <w:t xml:space="preserve">M </w:t>
      </w:r>
      <w:r w:rsidR="003A2035" w:rsidRPr="00FB6F65">
        <w:t xml:space="preserve">= </w:t>
      </w:r>
      <w:r w:rsidR="003A2035">
        <w:t>10.68</w:t>
      </w:r>
      <w:r w:rsidR="003A2035" w:rsidRPr="00FB6F65">
        <w:t xml:space="preserve">, </w:t>
      </w:r>
      <w:r w:rsidR="003A2035" w:rsidRPr="00FB6F65">
        <w:rPr>
          <w:i/>
        </w:rPr>
        <w:t>SD</w:t>
      </w:r>
      <w:r w:rsidR="003A2035" w:rsidRPr="00FB6F65">
        <w:t xml:space="preserve"> = </w:t>
      </w:r>
      <w:r w:rsidR="003A2035">
        <w:t>5.67</w:t>
      </w:r>
      <w:r w:rsidR="003A2035" w:rsidRPr="00FB6F65">
        <w:t>)</w:t>
      </w:r>
      <w:r w:rsidR="003A2035">
        <w:t xml:space="preserve">, all </w:t>
      </w:r>
      <w:r w:rsidR="003A2035" w:rsidRPr="00FB6F65">
        <w:rPr>
          <w:i/>
        </w:rPr>
        <w:t>ts</w:t>
      </w:r>
      <w:r w:rsidR="003A2035" w:rsidRPr="00FB6F65">
        <w:rPr>
          <w:rFonts w:eastAsia="MS Gothic"/>
        </w:rPr>
        <w:t>(</w:t>
      </w:r>
      <w:r w:rsidR="003A2035">
        <w:rPr>
          <w:rFonts w:eastAsia="MS Gothic"/>
        </w:rPr>
        <w:t>77</w:t>
      </w:r>
      <w:r w:rsidR="003A2035" w:rsidRPr="00FB6F65">
        <w:rPr>
          <w:rFonts w:eastAsia="MS Gothic"/>
        </w:rPr>
        <w:t xml:space="preserve">) &gt; </w:t>
      </w:r>
      <w:r w:rsidR="003A2035">
        <w:rPr>
          <w:rFonts w:eastAsia="MS Gothic"/>
        </w:rPr>
        <w:t>4.87</w:t>
      </w:r>
      <w:r w:rsidR="003A2035" w:rsidRPr="00FB6F65">
        <w:rPr>
          <w:rFonts w:eastAsia="MS Gothic"/>
        </w:rPr>
        <w:t xml:space="preserve">, </w:t>
      </w:r>
      <w:r w:rsidR="003A2035" w:rsidRPr="00FB6F65">
        <w:rPr>
          <w:rFonts w:eastAsia="MS Gothic"/>
          <w:i/>
        </w:rPr>
        <w:t>p </w:t>
      </w:r>
      <w:r w:rsidR="003A2035">
        <w:rPr>
          <w:rFonts w:eastAsia="MS Gothic"/>
          <w:i/>
        </w:rPr>
        <w:t>&lt;</w:t>
      </w:r>
      <w:r w:rsidR="003A2035" w:rsidRPr="00FB6F65">
        <w:rPr>
          <w:rFonts w:eastAsia="MS Gothic"/>
        </w:rPr>
        <w:t>.00</w:t>
      </w:r>
      <w:r w:rsidR="003A2035">
        <w:rPr>
          <w:rFonts w:eastAsia="MS Gothic"/>
        </w:rPr>
        <w:t>1</w:t>
      </w:r>
      <w:r w:rsidR="003A2035" w:rsidRPr="00FB6F65">
        <w:rPr>
          <w:rFonts w:eastAsia="MS Gothic"/>
        </w:rPr>
        <w:t xml:space="preserve">, </w:t>
      </w:r>
      <w:r w:rsidR="003A2035" w:rsidRPr="00FB6F65">
        <w:rPr>
          <w:rFonts w:eastAsia="MS Gothic"/>
          <w:i/>
        </w:rPr>
        <w:t>d</w:t>
      </w:r>
      <w:r w:rsidR="003A2035" w:rsidRPr="00FB6F65">
        <w:rPr>
          <w:rFonts w:eastAsia="MS Gothic"/>
        </w:rPr>
        <w:t xml:space="preserve"> ≥ .</w:t>
      </w:r>
      <w:r w:rsidR="003A2035">
        <w:rPr>
          <w:rFonts w:eastAsia="MS Gothic"/>
        </w:rPr>
        <w:t>55.</w:t>
      </w:r>
      <w:r w:rsidR="003A2035">
        <w:t xml:space="preserve"> Fear, sadness, and disgust were used to approximately the same extent</w:t>
      </w:r>
      <w:r w:rsidR="003A2035" w:rsidRPr="00FB6F65">
        <w:rPr>
          <w:rFonts w:eastAsia="MS Gothic"/>
        </w:rPr>
        <w:t xml:space="preserve">. Thus, </w:t>
      </w:r>
      <w:r w:rsidR="003A2035">
        <w:rPr>
          <w:rFonts w:eastAsia="MS Gothic"/>
        </w:rPr>
        <w:t>participants were biased toward happiness and anger when</w:t>
      </w:r>
      <w:r w:rsidR="003A2035" w:rsidRPr="00FB6F65">
        <w:rPr>
          <w:rFonts w:eastAsia="MS Gothic"/>
        </w:rPr>
        <w:t xml:space="preserve"> asked to discriminate the masked emotional faces</w:t>
      </w:r>
      <w:r w:rsidR="003A2035">
        <w:rPr>
          <w:rFonts w:eastAsia="MS Gothic"/>
        </w:rPr>
        <w:t>, possibly because these two emotions are easiest to discriminate perceptually (i.e., teeth exposure; most expressive expressions).</w:t>
      </w:r>
    </w:p>
    <w:p w14:paraId="787BBC45" w14:textId="4257105D" w:rsidR="003A2035" w:rsidRDefault="003A2035" w:rsidP="003A2035">
      <w:pPr>
        <w:ind w:firstLine="567"/>
        <w:contextualSpacing/>
        <w:rPr>
          <w:rFonts w:eastAsia="MS Gothic"/>
          <w:color w:val="000000"/>
        </w:rPr>
      </w:pPr>
      <w:r w:rsidRPr="005D7C15">
        <w:rPr>
          <w:rStyle w:val="ManuscriptTextZchn"/>
        </w:rPr>
        <w:t xml:space="preserve">As an index of prime discrimination, we calculated difference scores for each cell of the </w:t>
      </w:r>
      <w:r>
        <w:rPr>
          <w:rStyle w:val="ManuscriptTextZchn"/>
        </w:rPr>
        <w:t>5</w:t>
      </w:r>
      <w:r w:rsidRPr="005D7C15">
        <w:rPr>
          <w:rStyle w:val="ManuscriptTextZchn"/>
        </w:rPr>
        <w:t xml:space="preserve"> × </w:t>
      </w:r>
      <w:r>
        <w:rPr>
          <w:rStyle w:val="ManuscriptTextZchn"/>
        </w:rPr>
        <w:t>5</w:t>
      </w:r>
      <w:r w:rsidRPr="005D7C15">
        <w:rPr>
          <w:rStyle w:val="ManuscriptTextZchn"/>
        </w:rPr>
        <w:t xml:space="preserve"> design by subtracting the expected frequency of the given cell from the observed frequency. </w:t>
      </w:r>
      <w:r>
        <w:rPr>
          <w:rStyle w:val="ManuscriptTextZchn"/>
        </w:rPr>
        <w:t xml:space="preserve">To examine prime (un)awareness, we ran </w:t>
      </w:r>
      <w:r w:rsidRPr="005D7C15">
        <w:rPr>
          <w:rStyle w:val="ManuscriptTextZchn"/>
        </w:rPr>
        <w:t xml:space="preserve">a repeated measures MANOVA on the </w:t>
      </w:r>
      <w:r>
        <w:rPr>
          <w:rStyle w:val="ManuscriptTextZchn"/>
        </w:rPr>
        <w:t>five</w:t>
      </w:r>
      <w:r w:rsidRPr="005D7C15">
        <w:rPr>
          <w:rStyle w:val="ManuscriptTextZchn"/>
        </w:rPr>
        <w:t xml:space="preserve"> concordant cells (i.e., prime-congruent response</w:t>
      </w:r>
      <w:r>
        <w:rPr>
          <w:rStyle w:val="ManuscriptTextZchn"/>
        </w:rPr>
        <w:t>s</w:t>
      </w:r>
      <w:r w:rsidRPr="005D7C15">
        <w:rPr>
          <w:rStyle w:val="ManuscriptTextZchn"/>
        </w:rPr>
        <w:t xml:space="preserve">) </w:t>
      </w:r>
      <w:r>
        <w:rPr>
          <w:rStyle w:val="ManuscriptTextZchn"/>
        </w:rPr>
        <w:t>with emotion as a within-subjects factor</w:t>
      </w:r>
      <w:r w:rsidRPr="005D7C15">
        <w:rPr>
          <w:rStyle w:val="ManuscriptTextZchn"/>
        </w:rPr>
        <w:t>. The constant test of this analysis</w:t>
      </w:r>
      <w:r>
        <w:rPr>
          <w:rStyle w:val="ManuscriptTextZchn"/>
        </w:rPr>
        <w:t xml:space="preserve"> indicated above-chance discrimination, </w:t>
      </w:r>
      <w:r w:rsidRPr="00A11F82">
        <w:rPr>
          <w:rStyle w:val="ManuscriptTextZchn"/>
          <w:i/>
          <w:iCs/>
        </w:rPr>
        <w:t>F</w:t>
      </w:r>
      <w:r w:rsidRPr="005D7C15">
        <w:rPr>
          <w:rStyle w:val="ManuscriptTextZchn"/>
        </w:rPr>
        <w:t>(1,</w:t>
      </w:r>
      <w:r>
        <w:rPr>
          <w:rStyle w:val="ManuscriptTextZchn"/>
        </w:rPr>
        <w:t> 7</w:t>
      </w:r>
      <w:r w:rsidRPr="005D7C15">
        <w:rPr>
          <w:rStyle w:val="ManuscriptTextZchn"/>
        </w:rPr>
        <w:t xml:space="preserve">7) = </w:t>
      </w:r>
      <w:r>
        <w:rPr>
          <w:rStyle w:val="ManuscriptTextZchn"/>
        </w:rPr>
        <w:t>121.77</w:t>
      </w:r>
      <w:r w:rsidRPr="005D7C15">
        <w:rPr>
          <w:rStyle w:val="ManuscriptTextZchn"/>
        </w:rPr>
        <w:t xml:space="preserve">, </w:t>
      </w:r>
      <w:r w:rsidRPr="00A11F82">
        <w:rPr>
          <w:rStyle w:val="ManuscriptTextZchn"/>
          <w:i/>
          <w:iCs/>
        </w:rPr>
        <w:t>p</w:t>
      </w:r>
      <w:r w:rsidRPr="005D7C15">
        <w:rPr>
          <w:rStyle w:val="ManuscriptTextZchn"/>
        </w:rPr>
        <w:t xml:space="preserve"> &lt; .001, η</w:t>
      </w:r>
      <w:r w:rsidRPr="00A11F82">
        <w:rPr>
          <w:rStyle w:val="ManuscriptTextZchn"/>
          <w:vertAlign w:val="subscript"/>
        </w:rPr>
        <w:t>p</w:t>
      </w:r>
      <w:r w:rsidRPr="005D7C15">
        <w:rPr>
          <w:rStyle w:val="ManuscriptTextZchn"/>
        </w:rPr>
        <w:t>² = .</w:t>
      </w:r>
      <w:r>
        <w:rPr>
          <w:rStyle w:val="ManuscriptTextZchn"/>
        </w:rPr>
        <w:t>613. There was also a significant</w:t>
      </w:r>
      <w:r w:rsidRPr="005D7C15">
        <w:rPr>
          <w:rStyle w:val="ManuscriptTextZchn"/>
        </w:rPr>
        <w:t xml:space="preserve"> main effect of emotion, </w:t>
      </w:r>
      <w:r w:rsidRPr="00A11F82">
        <w:rPr>
          <w:rStyle w:val="ManuscriptTextZchn"/>
          <w:i/>
          <w:iCs/>
        </w:rPr>
        <w:t>F</w:t>
      </w:r>
      <w:r w:rsidRPr="005D7C15">
        <w:rPr>
          <w:rStyle w:val="ManuscriptTextZchn"/>
        </w:rPr>
        <w:t>(</w:t>
      </w:r>
      <w:r>
        <w:rPr>
          <w:rStyle w:val="ManuscriptTextZchn"/>
        </w:rPr>
        <w:t>4</w:t>
      </w:r>
      <w:r w:rsidRPr="005D7C15">
        <w:rPr>
          <w:rStyle w:val="ManuscriptTextZchn"/>
        </w:rPr>
        <w:t xml:space="preserve">, </w:t>
      </w:r>
      <w:r>
        <w:rPr>
          <w:rStyle w:val="ManuscriptTextZchn"/>
        </w:rPr>
        <w:t>74</w:t>
      </w:r>
      <w:r w:rsidRPr="005D7C15">
        <w:rPr>
          <w:rStyle w:val="ManuscriptTextZchn"/>
        </w:rPr>
        <w:t xml:space="preserve">) = </w:t>
      </w:r>
      <w:r>
        <w:rPr>
          <w:rStyle w:val="ManuscriptTextZchn"/>
        </w:rPr>
        <w:t>59.02</w:t>
      </w:r>
      <w:r w:rsidRPr="005D7C15">
        <w:rPr>
          <w:rStyle w:val="ManuscriptTextZchn"/>
        </w:rPr>
        <w:t xml:space="preserve">, </w:t>
      </w:r>
      <w:r w:rsidRPr="00A11F82">
        <w:rPr>
          <w:rStyle w:val="ManuscriptTextZchn"/>
          <w:i/>
          <w:iCs/>
        </w:rPr>
        <w:t>p</w:t>
      </w:r>
      <w:r w:rsidRPr="005D7C15">
        <w:rPr>
          <w:rStyle w:val="ManuscriptTextZchn"/>
        </w:rPr>
        <w:t xml:space="preserve"> &lt; .001, η</w:t>
      </w:r>
      <w:r w:rsidRPr="00A11F82">
        <w:rPr>
          <w:rStyle w:val="ManuscriptTextZchn"/>
          <w:vertAlign w:val="subscript"/>
        </w:rPr>
        <w:t>p</w:t>
      </w:r>
      <w:r w:rsidRPr="005D7C15">
        <w:rPr>
          <w:rStyle w:val="ManuscriptTextZchn"/>
        </w:rPr>
        <w:t>² = .</w:t>
      </w:r>
      <w:r>
        <w:rPr>
          <w:rStyle w:val="ManuscriptTextZchn"/>
        </w:rPr>
        <w:t>761</w:t>
      </w:r>
      <w:r w:rsidRPr="005D7C15">
        <w:rPr>
          <w:rStyle w:val="ManuscriptTextZchn"/>
        </w:rPr>
        <w:t xml:space="preserve">, indicating differences in discrimination across emotions. </w:t>
      </w:r>
      <w:r>
        <w:rPr>
          <w:color w:val="000000"/>
        </w:rPr>
        <w:t>We followed this up with one-sample</w:t>
      </w:r>
      <w:r w:rsidRPr="00FB6F65">
        <w:rPr>
          <w:color w:val="000000"/>
        </w:rPr>
        <w:t xml:space="preserve"> </w:t>
      </w:r>
      <w:r w:rsidRPr="00FB6F65">
        <w:rPr>
          <w:i/>
          <w:color w:val="000000"/>
        </w:rPr>
        <w:t>t</w:t>
      </w:r>
      <w:r w:rsidRPr="00FB6F65">
        <w:rPr>
          <w:color w:val="000000"/>
        </w:rPr>
        <w:t>-tests</w:t>
      </w:r>
      <w:r>
        <w:rPr>
          <w:color w:val="000000"/>
        </w:rPr>
        <w:t xml:space="preserve"> comparing the prime-discrimination indices of each emotion against zero</w:t>
      </w:r>
      <w:r w:rsidRPr="00FB6F65">
        <w:rPr>
          <w:color w:val="000000"/>
        </w:rPr>
        <w:t xml:space="preserve">. </w:t>
      </w:r>
      <w:r>
        <w:rPr>
          <w:color w:val="000000"/>
        </w:rPr>
        <w:t>Discrimination</w:t>
      </w:r>
      <w:r w:rsidRPr="00FB6F65">
        <w:rPr>
          <w:color w:val="000000"/>
        </w:rPr>
        <w:t xml:space="preserve"> was above</w:t>
      </w:r>
      <w:r>
        <w:rPr>
          <w:color w:val="000000"/>
        </w:rPr>
        <w:t xml:space="preserve"> </w:t>
      </w:r>
      <w:r w:rsidRPr="00FB6F65">
        <w:rPr>
          <w:color w:val="000000"/>
        </w:rPr>
        <w:t xml:space="preserve">chance </w:t>
      </w:r>
      <w:r>
        <w:rPr>
          <w:color w:val="000000"/>
        </w:rPr>
        <w:t xml:space="preserve">for all emotions, </w:t>
      </w:r>
      <w:r w:rsidRPr="00FB6F65">
        <w:rPr>
          <w:i/>
          <w:color w:val="000000"/>
        </w:rPr>
        <w:t>t</w:t>
      </w:r>
      <w:r w:rsidRPr="00A11F82">
        <w:rPr>
          <w:iCs/>
          <w:color w:val="000000"/>
        </w:rPr>
        <w:t>s</w:t>
      </w:r>
      <w:r w:rsidRPr="00FB6F65">
        <w:rPr>
          <w:rFonts w:eastAsia="MS Gothic"/>
          <w:color w:val="000000"/>
        </w:rPr>
        <w:t>(</w:t>
      </w:r>
      <w:r>
        <w:rPr>
          <w:rFonts w:eastAsia="MS Gothic"/>
          <w:color w:val="000000"/>
        </w:rPr>
        <w:t>7</w:t>
      </w:r>
      <w:r w:rsidRPr="00FB6F65">
        <w:rPr>
          <w:rFonts w:eastAsia="MS Gothic"/>
          <w:color w:val="000000"/>
        </w:rPr>
        <w:t xml:space="preserve">7) </w:t>
      </w:r>
      <w:r>
        <w:rPr>
          <w:rFonts w:eastAsia="MS Gothic"/>
          <w:color w:val="000000"/>
        </w:rPr>
        <w:t>≥</w:t>
      </w:r>
      <w:r w:rsidRPr="00FB6F65">
        <w:rPr>
          <w:rFonts w:eastAsia="MS Gothic"/>
          <w:color w:val="000000"/>
        </w:rPr>
        <w:t xml:space="preserve"> </w:t>
      </w:r>
      <w:r>
        <w:rPr>
          <w:rFonts w:eastAsia="MS Gothic"/>
          <w:color w:val="000000"/>
        </w:rPr>
        <w:t>5.44</w:t>
      </w:r>
      <w:r w:rsidRPr="00FB6F65">
        <w:rPr>
          <w:rFonts w:eastAsia="MS Gothic"/>
          <w:color w:val="000000"/>
        </w:rPr>
        <w:t xml:space="preserve">, </w:t>
      </w:r>
      <w:r w:rsidRPr="00FB6F65">
        <w:rPr>
          <w:rFonts w:eastAsia="MS Gothic"/>
          <w:i/>
          <w:color w:val="000000"/>
        </w:rPr>
        <w:t>p</w:t>
      </w:r>
      <w:r w:rsidRPr="00A11F82">
        <w:rPr>
          <w:rFonts w:eastAsia="MS Gothic"/>
          <w:iCs/>
          <w:color w:val="000000"/>
        </w:rPr>
        <w:t>s</w:t>
      </w:r>
      <w:r w:rsidRPr="00FB6F65">
        <w:rPr>
          <w:rFonts w:eastAsia="MS Gothic"/>
          <w:i/>
          <w:color w:val="000000"/>
        </w:rPr>
        <w:t xml:space="preserve"> &lt;</w:t>
      </w:r>
      <w:r w:rsidRPr="00FB6F65">
        <w:rPr>
          <w:rFonts w:eastAsia="MS Gothic"/>
          <w:color w:val="000000"/>
        </w:rPr>
        <w:t xml:space="preserve"> .001, </w:t>
      </w:r>
      <w:r w:rsidRPr="00FB6F65">
        <w:rPr>
          <w:rFonts w:eastAsia="MS Gothic"/>
          <w:i/>
          <w:color w:val="000000"/>
        </w:rPr>
        <w:t>d</w:t>
      </w:r>
      <w:r w:rsidRPr="00A11F82">
        <w:rPr>
          <w:rFonts w:eastAsia="MS Gothic"/>
          <w:iCs/>
          <w:color w:val="000000"/>
        </w:rPr>
        <w:t>s</w:t>
      </w:r>
      <w:r>
        <w:rPr>
          <w:rFonts w:eastAsia="MS Gothic"/>
          <w:i/>
          <w:color w:val="000000"/>
        </w:rPr>
        <w:t xml:space="preserve"> </w:t>
      </w:r>
      <w:r w:rsidRPr="00FB6F65">
        <w:rPr>
          <w:rFonts w:eastAsia="MS Gothic"/>
          <w:color w:val="000000"/>
        </w:rPr>
        <w:t xml:space="preserve"> </w:t>
      </w:r>
      <w:r>
        <w:rPr>
          <w:rFonts w:eastAsia="MS Gothic"/>
          <w:color w:val="000000"/>
        </w:rPr>
        <w:t>≥</w:t>
      </w:r>
      <w:r w:rsidRPr="00FB6F65">
        <w:rPr>
          <w:rFonts w:eastAsia="MS Gothic"/>
          <w:color w:val="000000"/>
        </w:rPr>
        <w:t xml:space="preserve"> </w:t>
      </w:r>
      <w:r>
        <w:rPr>
          <w:rFonts w:eastAsia="MS Gothic"/>
          <w:color w:val="000000"/>
        </w:rPr>
        <w:t>0.62</w:t>
      </w:r>
      <w:r w:rsidR="00113933">
        <w:rPr>
          <w:rFonts w:eastAsia="MS Gothic"/>
          <w:color w:val="000000"/>
        </w:rPr>
        <w:t xml:space="preserve">, smallest </w:t>
      </w:r>
      <w:r w:rsidR="00113933" w:rsidRPr="00604F21">
        <w:rPr>
          <w:i/>
          <w:iCs/>
          <w:highlight w:val="green"/>
        </w:rPr>
        <w:t>B</w:t>
      </w:r>
      <w:r w:rsidR="00113933" w:rsidRPr="00604F21">
        <w:rPr>
          <w:highlight w:val="green"/>
          <w:vertAlign w:val="subscript"/>
        </w:rPr>
        <w:t xml:space="preserve">H(0, </w:t>
      </w:r>
      <w:r w:rsidR="00113933" w:rsidRPr="00604F21">
        <w:rPr>
          <w:i/>
          <w:iCs/>
          <w:highlight w:val="green"/>
          <w:vertAlign w:val="subscript"/>
        </w:rPr>
        <w:t>0.</w:t>
      </w:r>
      <w:r w:rsidR="00113933">
        <w:rPr>
          <w:i/>
          <w:iCs/>
          <w:highlight w:val="green"/>
          <w:vertAlign w:val="subscript"/>
        </w:rPr>
        <w:t>37</w:t>
      </w:r>
      <w:r w:rsidR="00113933" w:rsidRPr="00604F21">
        <w:rPr>
          <w:i/>
          <w:iCs/>
          <w:highlight w:val="green"/>
          <w:vertAlign w:val="subscript"/>
        </w:rPr>
        <w:t>)</w:t>
      </w:r>
      <w:r w:rsidR="00113933" w:rsidRPr="00604F21">
        <w:rPr>
          <w:highlight w:val="green"/>
        </w:rPr>
        <w:t xml:space="preserve"> = </w:t>
      </w:r>
      <w:r w:rsidR="00113933">
        <w:rPr>
          <w:highlight w:val="green"/>
        </w:rPr>
        <w:lastRenderedPageBreak/>
        <w:t>44297.05</w:t>
      </w:r>
      <w:r w:rsidR="00113933" w:rsidRPr="00604F21">
        <w:rPr>
          <w:highlight w:val="green"/>
        </w:rPr>
        <w:t>, RR</w:t>
      </w:r>
      <w:r w:rsidR="00113933" w:rsidRPr="00604F21">
        <w:rPr>
          <w:highlight w:val="green"/>
          <w:vertAlign w:val="subscript"/>
        </w:rPr>
        <w:t>B&gt;</w:t>
      </w:r>
      <w:r w:rsidR="00113933">
        <w:rPr>
          <w:highlight w:val="green"/>
          <w:vertAlign w:val="subscript"/>
        </w:rPr>
        <w:t>100</w:t>
      </w:r>
      <w:r w:rsidR="00113933" w:rsidRPr="00604F21">
        <w:rPr>
          <w:highlight w:val="green"/>
        </w:rPr>
        <w:t>[0.</w:t>
      </w:r>
      <w:r w:rsidR="00113933">
        <w:rPr>
          <w:highlight w:val="green"/>
        </w:rPr>
        <w:t>00</w:t>
      </w:r>
      <w:r w:rsidR="00113933" w:rsidRPr="00604F21">
        <w:rPr>
          <w:highlight w:val="green"/>
        </w:rPr>
        <w:t xml:space="preserve">,2]; </w:t>
      </w:r>
      <w:r w:rsidR="00113933" w:rsidRPr="00604F21">
        <w:rPr>
          <w:i/>
          <w:iCs/>
          <w:highlight w:val="green"/>
        </w:rPr>
        <w:t>F</w:t>
      </w:r>
      <w:r>
        <w:rPr>
          <w:rFonts w:eastAsia="MS Gothic"/>
          <w:color w:val="000000"/>
        </w:rPr>
        <w:t xml:space="preserve"> (happiness: </w:t>
      </w:r>
      <w:r w:rsidRPr="00FB6F65">
        <w:rPr>
          <w:rFonts w:eastAsia="MS Gothic"/>
          <w:i/>
          <w:color w:val="000000"/>
        </w:rPr>
        <w:t xml:space="preserve">M </w:t>
      </w:r>
      <w:r w:rsidRPr="00FB6F65">
        <w:rPr>
          <w:rFonts w:eastAsia="MS Gothic"/>
          <w:color w:val="000000"/>
        </w:rPr>
        <w:t xml:space="preserve">= </w:t>
      </w:r>
      <w:r>
        <w:rPr>
          <w:rFonts w:eastAsia="MS Gothic"/>
          <w:color w:val="000000"/>
        </w:rPr>
        <w:t>6.44</w:t>
      </w:r>
      <w:r w:rsidRPr="00FB6F65">
        <w:rPr>
          <w:rFonts w:eastAsia="MS Gothic"/>
          <w:color w:val="000000"/>
        </w:rPr>
        <w:t xml:space="preserve">, </w:t>
      </w:r>
      <w:r w:rsidRPr="00FB6F65">
        <w:rPr>
          <w:rFonts w:eastAsia="MS Gothic"/>
          <w:i/>
          <w:color w:val="000000"/>
        </w:rPr>
        <w:t>SD</w:t>
      </w:r>
      <w:r>
        <w:rPr>
          <w:rFonts w:eastAsia="MS Gothic"/>
          <w:color w:val="000000"/>
        </w:rPr>
        <w:t> = 3.87</w:t>
      </w:r>
      <w:r w:rsidRPr="00AC7C2D">
        <w:rPr>
          <w:iCs/>
          <w:color w:val="000000"/>
        </w:rPr>
        <w:t>;</w:t>
      </w:r>
      <w:r>
        <w:rPr>
          <w:i/>
          <w:color w:val="000000"/>
        </w:rPr>
        <w:t xml:space="preserve"> </w:t>
      </w:r>
      <w:r w:rsidRPr="00A11F82">
        <w:rPr>
          <w:iCs/>
          <w:color w:val="000000"/>
        </w:rPr>
        <w:t xml:space="preserve">anger: </w:t>
      </w:r>
      <w:r w:rsidRPr="00FB6F65">
        <w:rPr>
          <w:rFonts w:eastAsia="MS Gothic"/>
          <w:i/>
          <w:color w:val="000000"/>
        </w:rPr>
        <w:t xml:space="preserve">M </w:t>
      </w:r>
      <w:r w:rsidRPr="00FB6F65">
        <w:rPr>
          <w:rFonts w:eastAsia="MS Gothic"/>
          <w:color w:val="000000"/>
        </w:rPr>
        <w:t xml:space="preserve">= </w:t>
      </w:r>
      <w:r>
        <w:rPr>
          <w:rFonts w:eastAsia="MS Gothic"/>
          <w:color w:val="000000"/>
        </w:rPr>
        <w:t>1.66</w:t>
      </w:r>
      <w:r w:rsidRPr="00FB6F65">
        <w:rPr>
          <w:rFonts w:eastAsia="MS Gothic"/>
          <w:color w:val="000000"/>
        </w:rPr>
        <w:t xml:space="preserve">, </w:t>
      </w:r>
      <w:r w:rsidRPr="00FB6F65">
        <w:rPr>
          <w:rFonts w:eastAsia="MS Gothic"/>
          <w:i/>
          <w:color w:val="000000"/>
        </w:rPr>
        <w:t>SD</w:t>
      </w:r>
      <w:r w:rsidRPr="00FB6F65">
        <w:rPr>
          <w:rFonts w:eastAsia="MS Gothic"/>
          <w:color w:val="000000"/>
        </w:rPr>
        <w:t xml:space="preserve"> = 2.6</w:t>
      </w:r>
      <w:r>
        <w:rPr>
          <w:rFonts w:eastAsia="MS Gothic"/>
          <w:color w:val="000000"/>
        </w:rPr>
        <w:t xml:space="preserve">9; fear: </w:t>
      </w:r>
      <w:r w:rsidRPr="00FB6F65">
        <w:rPr>
          <w:rFonts w:eastAsia="MS Gothic"/>
          <w:i/>
          <w:color w:val="000000"/>
        </w:rPr>
        <w:t xml:space="preserve">M </w:t>
      </w:r>
      <w:r w:rsidRPr="00FB6F65">
        <w:rPr>
          <w:rFonts w:eastAsia="MS Gothic"/>
          <w:color w:val="000000"/>
        </w:rPr>
        <w:t>= 3.</w:t>
      </w:r>
      <w:r>
        <w:rPr>
          <w:rFonts w:eastAsia="MS Gothic"/>
          <w:color w:val="000000"/>
        </w:rPr>
        <w:t>7</w:t>
      </w:r>
      <w:r w:rsidRPr="00FB6F65">
        <w:rPr>
          <w:rFonts w:eastAsia="MS Gothic"/>
          <w:color w:val="000000"/>
        </w:rPr>
        <w:t xml:space="preserve">3, </w:t>
      </w:r>
      <w:r w:rsidRPr="00FB6F65">
        <w:rPr>
          <w:rFonts w:eastAsia="MS Gothic"/>
          <w:i/>
          <w:color w:val="000000"/>
        </w:rPr>
        <w:t>SD</w:t>
      </w:r>
      <w:r w:rsidRPr="00FB6F65">
        <w:rPr>
          <w:rFonts w:eastAsia="MS Gothic"/>
          <w:color w:val="000000"/>
        </w:rPr>
        <w:t xml:space="preserve"> = </w:t>
      </w:r>
      <w:r>
        <w:rPr>
          <w:rFonts w:eastAsia="MS Gothic"/>
          <w:color w:val="000000"/>
        </w:rPr>
        <w:t xml:space="preserve">3.71; sadness: </w:t>
      </w:r>
      <w:r w:rsidRPr="00FB6F65">
        <w:rPr>
          <w:rFonts w:eastAsia="MS Gothic"/>
          <w:i/>
          <w:color w:val="000000"/>
        </w:rPr>
        <w:t xml:space="preserve">M </w:t>
      </w:r>
      <w:r w:rsidRPr="00FB6F65">
        <w:rPr>
          <w:rFonts w:eastAsia="MS Gothic"/>
          <w:color w:val="000000"/>
        </w:rPr>
        <w:t xml:space="preserve">= </w:t>
      </w:r>
      <w:r>
        <w:rPr>
          <w:rFonts w:eastAsia="MS Gothic"/>
          <w:color w:val="000000"/>
        </w:rPr>
        <w:t>1.49</w:t>
      </w:r>
      <w:r w:rsidRPr="00FB6F65">
        <w:rPr>
          <w:rFonts w:eastAsia="MS Gothic"/>
          <w:color w:val="000000"/>
        </w:rPr>
        <w:t xml:space="preserve">, </w:t>
      </w:r>
      <w:r w:rsidRPr="00FB6F65">
        <w:rPr>
          <w:rFonts w:eastAsia="MS Gothic"/>
          <w:i/>
          <w:color w:val="000000"/>
        </w:rPr>
        <w:t>SD</w:t>
      </w:r>
      <w:r w:rsidRPr="00FB6F65">
        <w:rPr>
          <w:rFonts w:eastAsia="MS Gothic"/>
          <w:color w:val="000000"/>
        </w:rPr>
        <w:t xml:space="preserve"> = 2.</w:t>
      </w:r>
      <w:r>
        <w:rPr>
          <w:rFonts w:eastAsia="MS Gothic"/>
          <w:color w:val="000000"/>
        </w:rPr>
        <w:t xml:space="preserve">26; disgust: </w:t>
      </w:r>
      <w:r w:rsidRPr="00FB6F65">
        <w:rPr>
          <w:rFonts w:eastAsia="MS Gothic"/>
          <w:i/>
          <w:color w:val="000000"/>
        </w:rPr>
        <w:t>M</w:t>
      </w:r>
      <w:r>
        <w:rPr>
          <w:rFonts w:eastAsia="MS Gothic"/>
          <w:i/>
          <w:color w:val="000000"/>
        </w:rPr>
        <w:t> </w:t>
      </w:r>
      <w:r w:rsidRPr="00FB6F65">
        <w:rPr>
          <w:rFonts w:eastAsia="MS Gothic"/>
          <w:color w:val="000000"/>
        </w:rPr>
        <w:t xml:space="preserve">= </w:t>
      </w:r>
      <w:r>
        <w:rPr>
          <w:rFonts w:eastAsia="MS Gothic"/>
          <w:color w:val="000000"/>
        </w:rPr>
        <w:t>2.58</w:t>
      </w:r>
      <w:r w:rsidRPr="00FB6F65">
        <w:rPr>
          <w:rFonts w:eastAsia="MS Gothic"/>
          <w:color w:val="000000"/>
        </w:rPr>
        <w:t xml:space="preserve">, </w:t>
      </w:r>
      <w:r w:rsidRPr="00FB6F65">
        <w:rPr>
          <w:rFonts w:eastAsia="MS Gothic"/>
          <w:i/>
          <w:color w:val="000000"/>
        </w:rPr>
        <w:t>SD</w:t>
      </w:r>
      <w:r w:rsidRPr="00FB6F65">
        <w:rPr>
          <w:rFonts w:eastAsia="MS Gothic"/>
          <w:color w:val="000000"/>
        </w:rPr>
        <w:t xml:space="preserve"> = 2.</w:t>
      </w:r>
      <w:r>
        <w:rPr>
          <w:rFonts w:eastAsia="MS Gothic"/>
          <w:color w:val="000000"/>
        </w:rPr>
        <w:t xml:space="preserve">89).  </w:t>
      </w:r>
    </w:p>
    <w:p w14:paraId="5EC6C6B5" w14:textId="38AD67B4" w:rsidR="000D75CB" w:rsidRPr="006E7062" w:rsidRDefault="003A2035" w:rsidP="00113933">
      <w:pPr>
        <w:pStyle w:val="Textkrper"/>
        <w:rPr>
          <w:rFonts w:eastAsia="MS Gothic"/>
        </w:rPr>
      </w:pPr>
      <w:r>
        <w:rPr>
          <w:rFonts w:eastAsia="MS Gothic"/>
        </w:rPr>
        <w:t xml:space="preserve">Furthermore, we examined whether prime-response incongruent cells with significant misattribution effects would yield above-chance responding in the prime discrimination phase. Such a result would indicate that participants perceptually mistook one emotion for another, meaning that misattribution effects may be explained by perceptual confusion. Significant above-chance misclassifications were observed for anger-sadness, </w:t>
      </w:r>
      <w:r w:rsidRPr="00FB6F65">
        <w:rPr>
          <w:i/>
          <w:color w:val="000000"/>
        </w:rPr>
        <w:t>t</w:t>
      </w:r>
      <w:r>
        <w:rPr>
          <w:i/>
          <w:color w:val="000000"/>
        </w:rPr>
        <w:t>s</w:t>
      </w:r>
      <w:r w:rsidRPr="00FB6F65">
        <w:rPr>
          <w:rFonts w:eastAsia="MS Gothic"/>
          <w:color w:val="000000"/>
        </w:rPr>
        <w:t>(</w:t>
      </w:r>
      <w:r>
        <w:rPr>
          <w:rFonts w:eastAsia="MS Gothic"/>
          <w:color w:val="000000"/>
        </w:rPr>
        <w:t>7</w:t>
      </w:r>
      <w:r w:rsidRPr="00FB6F65">
        <w:rPr>
          <w:rFonts w:eastAsia="MS Gothic"/>
          <w:color w:val="000000"/>
        </w:rPr>
        <w:t xml:space="preserve">7) </w:t>
      </w:r>
      <w:r>
        <w:rPr>
          <w:rFonts w:eastAsia="MS Gothic"/>
          <w:color w:val="000000"/>
        </w:rPr>
        <w:t>=</w:t>
      </w:r>
      <w:r w:rsidRPr="00FB6F65">
        <w:rPr>
          <w:rFonts w:eastAsia="MS Gothic"/>
          <w:color w:val="000000"/>
        </w:rPr>
        <w:t xml:space="preserve"> </w:t>
      </w:r>
      <w:r>
        <w:rPr>
          <w:rFonts w:eastAsia="MS Gothic"/>
          <w:color w:val="000000"/>
        </w:rPr>
        <w:t>6.82</w:t>
      </w:r>
      <w:r w:rsidRPr="00FB6F65">
        <w:rPr>
          <w:rFonts w:eastAsia="MS Gothic"/>
          <w:color w:val="000000"/>
        </w:rPr>
        <w:t xml:space="preserve">, </w:t>
      </w:r>
      <w:r w:rsidRPr="00FB6F65">
        <w:rPr>
          <w:rFonts w:eastAsia="MS Gothic"/>
          <w:i/>
          <w:color w:val="000000"/>
        </w:rPr>
        <w:t>p &lt;</w:t>
      </w:r>
      <w:r w:rsidRPr="00FB6F65">
        <w:rPr>
          <w:rFonts w:eastAsia="MS Gothic"/>
          <w:color w:val="000000"/>
        </w:rPr>
        <w:t xml:space="preserve"> .001, </w:t>
      </w:r>
      <w:r w:rsidRPr="00FB6F65">
        <w:rPr>
          <w:rFonts w:eastAsia="MS Gothic"/>
          <w:i/>
          <w:color w:val="000000"/>
        </w:rPr>
        <w:t>d</w:t>
      </w:r>
      <w:r>
        <w:rPr>
          <w:rFonts w:eastAsia="MS Gothic"/>
          <w:i/>
          <w:color w:val="000000"/>
        </w:rPr>
        <w:t xml:space="preserve"> </w:t>
      </w:r>
      <w:r w:rsidRPr="00FB6F65">
        <w:rPr>
          <w:rFonts w:eastAsia="MS Gothic"/>
          <w:color w:val="000000"/>
        </w:rPr>
        <w:t xml:space="preserve"> </w:t>
      </w:r>
      <w:r>
        <w:rPr>
          <w:rFonts w:eastAsia="MS Gothic"/>
          <w:color w:val="000000"/>
        </w:rPr>
        <w:t>=</w:t>
      </w:r>
      <w:r w:rsidRPr="00FB6F65">
        <w:rPr>
          <w:rFonts w:eastAsia="MS Gothic"/>
          <w:color w:val="000000"/>
        </w:rPr>
        <w:t xml:space="preserve"> </w:t>
      </w:r>
      <w:r>
        <w:rPr>
          <w:rFonts w:eastAsia="MS Gothic"/>
          <w:color w:val="000000"/>
        </w:rPr>
        <w:t xml:space="preserve">0.77, </w:t>
      </w:r>
      <w:r w:rsidR="00113933" w:rsidRPr="00604F21">
        <w:rPr>
          <w:i/>
          <w:iCs/>
          <w:highlight w:val="green"/>
        </w:rPr>
        <w:t>B</w:t>
      </w:r>
      <w:r w:rsidR="00113933" w:rsidRPr="00604F21">
        <w:rPr>
          <w:highlight w:val="green"/>
          <w:vertAlign w:val="subscript"/>
        </w:rPr>
        <w:t xml:space="preserve">H(0, </w:t>
      </w:r>
      <w:r w:rsidR="00113933" w:rsidRPr="00604F21">
        <w:rPr>
          <w:i/>
          <w:iCs/>
          <w:highlight w:val="green"/>
          <w:vertAlign w:val="subscript"/>
        </w:rPr>
        <w:t>0.</w:t>
      </w:r>
      <w:r w:rsidR="00113933">
        <w:rPr>
          <w:i/>
          <w:iCs/>
          <w:highlight w:val="green"/>
          <w:vertAlign w:val="subscript"/>
        </w:rPr>
        <w:t>37</w:t>
      </w:r>
      <w:r w:rsidR="00113933" w:rsidRPr="00604F21">
        <w:rPr>
          <w:i/>
          <w:iCs/>
          <w:highlight w:val="green"/>
          <w:vertAlign w:val="subscript"/>
        </w:rPr>
        <w:t>)</w:t>
      </w:r>
      <w:r w:rsidR="00113933" w:rsidRPr="00604F21">
        <w:rPr>
          <w:highlight w:val="green"/>
        </w:rPr>
        <w:t xml:space="preserve"> = </w:t>
      </w:r>
      <w:r w:rsidR="00113933">
        <w:rPr>
          <w:highlight w:val="green"/>
        </w:rPr>
        <w:t>9,81 x 10⁶,</w:t>
      </w:r>
      <w:r w:rsidR="00113933" w:rsidRPr="00604F21">
        <w:rPr>
          <w:highlight w:val="green"/>
        </w:rPr>
        <w:t xml:space="preserve"> RR</w:t>
      </w:r>
      <w:r w:rsidR="00113933" w:rsidRPr="00604F21">
        <w:rPr>
          <w:highlight w:val="green"/>
          <w:vertAlign w:val="subscript"/>
        </w:rPr>
        <w:t>B&gt;</w:t>
      </w:r>
      <w:r w:rsidR="00113933">
        <w:rPr>
          <w:highlight w:val="green"/>
          <w:vertAlign w:val="subscript"/>
        </w:rPr>
        <w:t>100</w:t>
      </w:r>
      <w:r w:rsidR="00113933" w:rsidRPr="00604F21">
        <w:rPr>
          <w:highlight w:val="green"/>
        </w:rPr>
        <w:t>[0.</w:t>
      </w:r>
      <w:r w:rsidR="00113933">
        <w:rPr>
          <w:highlight w:val="green"/>
        </w:rPr>
        <w:t>00</w:t>
      </w:r>
      <w:r w:rsidR="00113933" w:rsidRPr="00604F21">
        <w:rPr>
          <w:highlight w:val="green"/>
        </w:rPr>
        <w:t>,2]</w:t>
      </w:r>
      <w:r w:rsidR="00113933">
        <w:t xml:space="preserve">, </w:t>
      </w:r>
      <w:r>
        <w:rPr>
          <w:rFonts w:eastAsia="MS Gothic"/>
        </w:rPr>
        <w:t xml:space="preserve">as well as disgust-anger, </w:t>
      </w:r>
      <w:r w:rsidRPr="00FB6F65">
        <w:rPr>
          <w:i/>
          <w:color w:val="000000"/>
        </w:rPr>
        <w:t>t</w:t>
      </w:r>
      <w:r>
        <w:rPr>
          <w:i/>
          <w:color w:val="000000"/>
        </w:rPr>
        <w:t>s</w:t>
      </w:r>
      <w:r w:rsidRPr="00FB6F65">
        <w:rPr>
          <w:rFonts w:eastAsia="MS Gothic"/>
          <w:color w:val="000000"/>
        </w:rPr>
        <w:t>(</w:t>
      </w:r>
      <w:r>
        <w:rPr>
          <w:rFonts w:eastAsia="MS Gothic"/>
          <w:color w:val="000000"/>
        </w:rPr>
        <w:t>7</w:t>
      </w:r>
      <w:r w:rsidRPr="00FB6F65">
        <w:rPr>
          <w:rFonts w:eastAsia="MS Gothic"/>
          <w:color w:val="000000"/>
        </w:rPr>
        <w:t xml:space="preserve">7) </w:t>
      </w:r>
      <w:r>
        <w:rPr>
          <w:rFonts w:eastAsia="MS Gothic"/>
          <w:color w:val="000000"/>
        </w:rPr>
        <w:t>=</w:t>
      </w:r>
      <w:r w:rsidRPr="00FB6F65">
        <w:rPr>
          <w:rFonts w:eastAsia="MS Gothic"/>
          <w:color w:val="000000"/>
        </w:rPr>
        <w:t xml:space="preserve"> </w:t>
      </w:r>
      <w:r>
        <w:rPr>
          <w:rFonts w:eastAsia="MS Gothic"/>
          <w:color w:val="000000"/>
        </w:rPr>
        <w:t>4.77</w:t>
      </w:r>
      <w:r w:rsidRPr="00FB6F65">
        <w:rPr>
          <w:rFonts w:eastAsia="MS Gothic"/>
          <w:color w:val="000000"/>
        </w:rPr>
        <w:t xml:space="preserve">, </w:t>
      </w:r>
      <w:r w:rsidRPr="00FB6F65">
        <w:rPr>
          <w:rFonts w:eastAsia="MS Gothic"/>
          <w:i/>
          <w:color w:val="000000"/>
        </w:rPr>
        <w:t>p &lt;</w:t>
      </w:r>
      <w:r w:rsidRPr="00FB6F65">
        <w:rPr>
          <w:rFonts w:eastAsia="MS Gothic"/>
          <w:color w:val="000000"/>
        </w:rPr>
        <w:t xml:space="preserve"> .001, </w:t>
      </w:r>
      <w:r w:rsidRPr="00FB6F65">
        <w:rPr>
          <w:rFonts w:eastAsia="MS Gothic"/>
          <w:i/>
          <w:color w:val="000000"/>
        </w:rPr>
        <w:t>d</w:t>
      </w:r>
      <w:r>
        <w:rPr>
          <w:rFonts w:eastAsia="MS Gothic"/>
          <w:i/>
          <w:color w:val="000000"/>
        </w:rPr>
        <w:t xml:space="preserve"> </w:t>
      </w:r>
      <w:r w:rsidRPr="00FB6F65">
        <w:rPr>
          <w:rFonts w:eastAsia="MS Gothic"/>
          <w:color w:val="000000"/>
        </w:rPr>
        <w:t xml:space="preserve"> </w:t>
      </w:r>
      <w:r>
        <w:rPr>
          <w:rFonts w:eastAsia="MS Gothic"/>
          <w:color w:val="000000"/>
        </w:rPr>
        <w:t>=</w:t>
      </w:r>
      <w:r w:rsidRPr="00FB6F65">
        <w:rPr>
          <w:rFonts w:eastAsia="MS Gothic"/>
          <w:color w:val="000000"/>
        </w:rPr>
        <w:t xml:space="preserve"> </w:t>
      </w:r>
      <w:r>
        <w:rPr>
          <w:rFonts w:eastAsia="MS Gothic"/>
          <w:color w:val="000000"/>
        </w:rPr>
        <w:t>0.54</w:t>
      </w:r>
      <w:r w:rsidR="00113933">
        <w:rPr>
          <w:rFonts w:eastAsia="MS Gothic"/>
          <w:color w:val="000000"/>
        </w:rPr>
        <w:t xml:space="preserve">, </w:t>
      </w:r>
      <w:r w:rsidR="00113933" w:rsidRPr="00604F21">
        <w:rPr>
          <w:i/>
          <w:iCs/>
          <w:highlight w:val="green"/>
        </w:rPr>
        <w:t>B</w:t>
      </w:r>
      <w:r w:rsidR="00113933" w:rsidRPr="00604F21">
        <w:rPr>
          <w:highlight w:val="green"/>
          <w:vertAlign w:val="subscript"/>
        </w:rPr>
        <w:t xml:space="preserve">H(0, </w:t>
      </w:r>
      <w:r w:rsidR="00113933" w:rsidRPr="00604F21">
        <w:rPr>
          <w:i/>
          <w:iCs/>
          <w:highlight w:val="green"/>
          <w:vertAlign w:val="subscript"/>
        </w:rPr>
        <w:t>0.</w:t>
      </w:r>
      <w:r w:rsidR="00113933">
        <w:rPr>
          <w:i/>
          <w:iCs/>
          <w:highlight w:val="green"/>
          <w:vertAlign w:val="subscript"/>
        </w:rPr>
        <w:t>37</w:t>
      </w:r>
      <w:r w:rsidR="00113933" w:rsidRPr="00604F21">
        <w:rPr>
          <w:i/>
          <w:iCs/>
          <w:highlight w:val="green"/>
          <w:vertAlign w:val="subscript"/>
        </w:rPr>
        <w:t>)</w:t>
      </w:r>
      <w:r w:rsidR="00113933" w:rsidRPr="00604F21">
        <w:rPr>
          <w:highlight w:val="green"/>
        </w:rPr>
        <w:t xml:space="preserve"> = </w:t>
      </w:r>
      <w:r w:rsidR="00113933">
        <w:rPr>
          <w:highlight w:val="green"/>
        </w:rPr>
        <w:t>3976.57,</w:t>
      </w:r>
      <w:r w:rsidR="00113933" w:rsidRPr="00604F21">
        <w:rPr>
          <w:highlight w:val="green"/>
        </w:rPr>
        <w:t xml:space="preserve"> RR</w:t>
      </w:r>
      <w:r w:rsidR="00113933" w:rsidRPr="00604F21">
        <w:rPr>
          <w:highlight w:val="green"/>
          <w:vertAlign w:val="subscript"/>
        </w:rPr>
        <w:t>B&gt;</w:t>
      </w:r>
      <w:r w:rsidR="00113933">
        <w:rPr>
          <w:highlight w:val="green"/>
          <w:vertAlign w:val="subscript"/>
        </w:rPr>
        <w:t>100</w:t>
      </w:r>
      <w:r w:rsidR="00113933" w:rsidRPr="00604F21">
        <w:rPr>
          <w:highlight w:val="green"/>
        </w:rPr>
        <w:t>[0.</w:t>
      </w:r>
      <w:r w:rsidR="00113933">
        <w:rPr>
          <w:highlight w:val="green"/>
        </w:rPr>
        <w:t>00</w:t>
      </w:r>
      <w:r w:rsidR="00113933" w:rsidRPr="00604F21">
        <w:rPr>
          <w:highlight w:val="green"/>
        </w:rPr>
        <w:t>,2];</w:t>
      </w:r>
      <w:r>
        <w:rPr>
          <w:rFonts w:eastAsia="MS Gothic"/>
        </w:rPr>
        <w:t>. No other cells yielded significant above-chance misclassifications; thus, the theoretically important cross-misattributions of fear-anger and anger-fear cannot be explained by perceptual confusion.</w:t>
      </w:r>
    </w:p>
    <w:p w14:paraId="0AC20431" w14:textId="77777777" w:rsidR="000D75CB" w:rsidRPr="00110E33" w:rsidRDefault="000D75CB" w:rsidP="00110E33">
      <w:pPr>
        <w:pStyle w:val="berschrift4"/>
        <w:ind w:firstLine="720"/>
        <w:rPr>
          <w:b/>
        </w:rPr>
      </w:pPr>
      <w:r w:rsidRPr="00110E33">
        <w:rPr>
          <w:b/>
        </w:rPr>
        <w:t xml:space="preserve">EMG results.  </w:t>
      </w:r>
    </w:p>
    <w:p w14:paraId="239D964A" w14:textId="1745E275" w:rsidR="002E7CC9" w:rsidRDefault="004D2917" w:rsidP="00D60F00">
      <w:pPr>
        <w:pStyle w:val="ManuscriptText"/>
        <w:spacing w:after="0"/>
      </w:pPr>
      <w:r>
        <w:rPr>
          <w:lang w:val="en-US"/>
        </w:rPr>
        <w:t xml:space="preserve">Table S5 lists the proportion </w:t>
      </w:r>
      <w:r w:rsidR="0013403D">
        <w:rPr>
          <w:lang w:val="en-US"/>
        </w:rPr>
        <w:t xml:space="preserve">of </w:t>
      </w:r>
      <w:r w:rsidR="0013403D">
        <w:t xml:space="preserve">trials </w:t>
      </w:r>
      <w:r>
        <w:t>e</w:t>
      </w:r>
      <w:r w:rsidRPr="00ED1664">
        <w:t>xclu</w:t>
      </w:r>
      <w:r>
        <w:t xml:space="preserve">ded </w:t>
      </w:r>
      <w:r w:rsidR="0013403D">
        <w:t xml:space="preserve">due to </w:t>
      </w:r>
      <w:r w:rsidR="0013403D" w:rsidRPr="00ED1664">
        <w:t>severe EMG artifacts</w:t>
      </w:r>
      <w:r w:rsidR="0013403D">
        <w:rPr>
          <w:lang w:val="en-US"/>
        </w:rPr>
        <w:t xml:space="preserve"> or </w:t>
      </w:r>
      <w:r>
        <w:rPr>
          <w:lang w:val="en-US"/>
        </w:rPr>
        <w:t xml:space="preserve">because they were </w:t>
      </w:r>
      <w:r w:rsidR="0013403D">
        <w:rPr>
          <w:lang w:val="en-US"/>
        </w:rPr>
        <w:t xml:space="preserve">statistical outliers. </w:t>
      </w:r>
      <w:r w:rsidR="000D75CB" w:rsidRPr="00FB6F65">
        <w:t xml:space="preserve">Group-averaged </w:t>
      </w:r>
      <w:r w:rsidR="000D75CB">
        <w:t xml:space="preserve">and </w:t>
      </w:r>
      <w:r w:rsidR="000D75CB" w:rsidRPr="00110E33">
        <w:rPr>
          <w:i/>
          <w:iCs/>
        </w:rPr>
        <w:t>z</w:t>
      </w:r>
      <w:r w:rsidR="000D75CB">
        <w:t xml:space="preserve">-standardized </w:t>
      </w:r>
      <w:r w:rsidR="000D75CB" w:rsidRPr="00FB6F65">
        <w:t>EMG responses for each muscle</w:t>
      </w:r>
      <w:r w:rsidR="000D75CB">
        <w:t xml:space="preserve"> and prime emotion condition</w:t>
      </w:r>
      <w:r w:rsidR="000D75CB" w:rsidRPr="00FB6F65">
        <w:t xml:space="preserve"> are presented in </w:t>
      </w:r>
      <w:r w:rsidR="000D75CB" w:rsidRPr="005A11D3">
        <w:t>Figure S</w:t>
      </w:r>
      <w:r w:rsidR="0013403D" w:rsidRPr="005A11D3">
        <w:t>1</w:t>
      </w:r>
      <w:r w:rsidR="000D75CB" w:rsidRPr="00FB6F65">
        <w:t xml:space="preserve">. </w:t>
      </w:r>
      <w:r w:rsidR="00661F59">
        <w:t xml:space="preserve"> Analyses followed the same approach as in the main task of Study 2.</w:t>
      </w:r>
    </w:p>
    <w:p w14:paraId="5D625027" w14:textId="77777777" w:rsidR="002E7CC9" w:rsidRDefault="002E7CC9" w:rsidP="00113933">
      <w:pPr>
        <w:pStyle w:val="ManuscriptText"/>
        <w:spacing w:after="0"/>
        <w:ind w:firstLine="0"/>
      </w:pPr>
    </w:p>
    <w:p w14:paraId="0118BF1F" w14:textId="2D68BB24" w:rsidR="001B4453" w:rsidRDefault="001B4453" w:rsidP="001B4453">
      <w:pPr>
        <w:pStyle w:val="ManuscriptText"/>
        <w:rPr>
          <w:b/>
        </w:rPr>
      </w:pPr>
      <w:r w:rsidRPr="001B4453">
        <w:rPr>
          <w:b/>
        </w:rPr>
        <w:t>Figure S</w:t>
      </w:r>
      <w:r>
        <w:rPr>
          <w:b/>
        </w:rPr>
        <w:t>1</w:t>
      </w:r>
    </w:p>
    <w:p w14:paraId="55E27796" w14:textId="45B8EB23" w:rsidR="001B4453" w:rsidRPr="002E7CC9" w:rsidRDefault="001B4453" w:rsidP="001B4453">
      <w:pPr>
        <w:pStyle w:val="ManuscriptText"/>
        <w:rPr>
          <w:i/>
        </w:rPr>
      </w:pPr>
      <w:r w:rsidRPr="002E7CC9">
        <w:rPr>
          <w:i/>
        </w:rPr>
        <w:t xml:space="preserve"> </w:t>
      </w:r>
      <w:r w:rsidRPr="002E7CC9">
        <w:rPr>
          <w:i/>
          <w:iCs/>
        </w:rPr>
        <w:t>Z</w:t>
      </w:r>
      <w:r w:rsidRPr="002E7CC9">
        <w:rPr>
          <w:i/>
        </w:rPr>
        <w:t>-standardized facial muscle activity across muscles and emotion categories in the masked intentional categorization task of Study 2</w:t>
      </w:r>
    </w:p>
    <w:p w14:paraId="162DD9C3" w14:textId="77777777" w:rsidR="0013403D" w:rsidRDefault="0013403D" w:rsidP="000D75CB">
      <w:pPr>
        <w:pStyle w:val="ManuscriptText"/>
        <w:spacing w:after="0"/>
      </w:pPr>
    </w:p>
    <w:p w14:paraId="7807C3B6" w14:textId="4B9899B9" w:rsidR="0013403D" w:rsidRDefault="00B47685" w:rsidP="000D544C">
      <w:pPr>
        <w:pStyle w:val="ManuscriptText"/>
        <w:spacing w:after="0"/>
        <w:ind w:firstLine="0"/>
      </w:pPr>
      <w:r>
        <w:rPr>
          <w:noProof/>
          <w:lang w:val="de-DE" w:eastAsia="de-DE"/>
        </w:rPr>
        <w:lastRenderedPageBreak/>
        <w:drawing>
          <wp:inline distT="0" distB="0" distL="0" distR="0" wp14:anchorId="6899272E" wp14:editId="5CFC06AA">
            <wp:extent cx="5895975" cy="34956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495675"/>
                    </a:xfrm>
                    <a:prstGeom prst="rect">
                      <a:avLst/>
                    </a:prstGeom>
                    <a:noFill/>
                    <a:ln>
                      <a:noFill/>
                    </a:ln>
                  </pic:spPr>
                </pic:pic>
              </a:graphicData>
            </a:graphic>
          </wp:inline>
        </w:drawing>
      </w:r>
    </w:p>
    <w:p w14:paraId="5CEC0DF5" w14:textId="0C0248D2" w:rsidR="000D544C" w:rsidRDefault="000D544C" w:rsidP="0013403D">
      <w:pPr>
        <w:pStyle w:val="ManuscriptText"/>
        <w:rPr>
          <w:i/>
        </w:rPr>
      </w:pPr>
    </w:p>
    <w:p w14:paraId="4EB06243" w14:textId="30D55842" w:rsidR="001B4453" w:rsidRDefault="001B4453" w:rsidP="0013403D">
      <w:pPr>
        <w:pStyle w:val="ManuscriptText"/>
        <w:rPr>
          <w:ins w:id="2" w:author="Michaela Rohr" w:date="2024-05-31T14:27:00Z" w16du:dateUtc="2024-05-31T12:27:00Z"/>
        </w:rPr>
      </w:pPr>
      <w:r>
        <w:rPr>
          <w:i/>
        </w:rPr>
        <w:t xml:space="preserve">Note. </w:t>
      </w:r>
      <w:r>
        <w:t>Error bars are 95 % within-subject confidence intervals for the main effect of emotion, specific to each muscle (Jarmasz &amp; Hollands, 2009).</w:t>
      </w:r>
    </w:p>
    <w:p w14:paraId="72DE4539" w14:textId="77777777" w:rsidR="00D60F00" w:rsidRDefault="00D60F00" w:rsidP="0013403D">
      <w:pPr>
        <w:pStyle w:val="ManuscriptText"/>
      </w:pPr>
    </w:p>
    <w:p w14:paraId="48AE1069" w14:textId="5DBE88DC" w:rsidR="009A3918" w:rsidRDefault="000D75CB" w:rsidP="00506192">
      <w:pPr>
        <w:pStyle w:val="ManuscriptText"/>
        <w:spacing w:after="0"/>
        <w:rPr>
          <w:color w:val="000000"/>
          <w:lang w:val="en-US"/>
        </w:rPr>
      </w:pPr>
      <w:r w:rsidRPr="00FB6F65">
        <w:t xml:space="preserve">A </w:t>
      </w:r>
      <w:r>
        <w:t>5</w:t>
      </w:r>
      <w:r w:rsidRPr="00AA3E57">
        <w:t xml:space="preserve"> (emotion: </w:t>
      </w:r>
      <w:r w:rsidR="00261D8E">
        <w:t>happiness</w:t>
      </w:r>
      <w:r w:rsidRPr="00AA3E57">
        <w:t>, anger, fear</w:t>
      </w:r>
      <w:r>
        <w:t>, sadness, disgust</w:t>
      </w:r>
      <w:r w:rsidRPr="00AA3E57">
        <w:t xml:space="preserve">) × </w:t>
      </w:r>
      <w:r>
        <w:t>5</w:t>
      </w:r>
      <w:r w:rsidRPr="00AA3E57">
        <w:t xml:space="preserve"> (muscle: </w:t>
      </w:r>
      <w:r w:rsidRPr="00AA3E57">
        <w:rPr>
          <w:i/>
        </w:rPr>
        <w:t>zygomaticus major</w:t>
      </w:r>
      <w:r w:rsidRPr="00AA3E57">
        <w:t xml:space="preserve">, </w:t>
      </w:r>
      <w:r w:rsidRPr="00AA3E57">
        <w:rPr>
          <w:i/>
        </w:rPr>
        <w:t>corrugator supercilii</w:t>
      </w:r>
      <w:r w:rsidRPr="00AA3E57">
        <w:t xml:space="preserve">, </w:t>
      </w:r>
      <w:r w:rsidRPr="00AA3E57">
        <w:rPr>
          <w:i/>
        </w:rPr>
        <w:t>frontalis lateralis</w:t>
      </w:r>
      <w:r>
        <w:rPr>
          <w:i/>
        </w:rPr>
        <w:t>, depressor anguli oris, levator labii</w:t>
      </w:r>
      <w:r w:rsidRPr="00AA3E57">
        <w:t xml:space="preserve">) repeated measures </w:t>
      </w:r>
      <w:r w:rsidRPr="00FB6F65">
        <w:t xml:space="preserve">MANOVA yielded a </w:t>
      </w:r>
      <w:r>
        <w:t xml:space="preserve">significant emotion </w:t>
      </w:r>
      <w:r w:rsidR="004D2917" w:rsidRPr="00AA3E57">
        <w:t>×</w:t>
      </w:r>
      <w:r>
        <w:t xml:space="preserve"> muscle interaction</w:t>
      </w:r>
      <w:r w:rsidRPr="00FB6F65">
        <w:t xml:space="preserve">, </w:t>
      </w:r>
      <w:r w:rsidRPr="00FB6F65">
        <w:rPr>
          <w:i/>
          <w:iCs/>
        </w:rPr>
        <w:t>F</w:t>
      </w:r>
      <w:r w:rsidRPr="00FB6F65">
        <w:t>(</w:t>
      </w:r>
      <w:r>
        <w:t>16</w:t>
      </w:r>
      <w:r w:rsidRPr="00FB6F65">
        <w:t>,</w:t>
      </w:r>
      <w:r w:rsidR="004D2917">
        <w:t> </w:t>
      </w:r>
      <w:r>
        <w:t>62</w:t>
      </w:r>
      <w:r w:rsidRPr="00FB6F65">
        <w:t xml:space="preserve">) = </w:t>
      </w:r>
      <w:r>
        <w:t>2</w:t>
      </w:r>
      <w:r w:rsidRPr="00FB6F65">
        <w:t xml:space="preserve">.69, </w:t>
      </w:r>
      <w:r w:rsidRPr="00FB6F65">
        <w:rPr>
          <w:i/>
          <w:iCs/>
        </w:rPr>
        <w:t>p</w:t>
      </w:r>
      <w:r w:rsidRPr="00FB6F65">
        <w:t xml:space="preserve"> = .</w:t>
      </w:r>
      <w:r>
        <w:t>003</w:t>
      </w:r>
      <w:r w:rsidRPr="00FB6F65">
        <w:t xml:space="preserve">, </w:t>
      </w:r>
      <w:r w:rsidRPr="00AA3E57">
        <w:t>η</w:t>
      </w:r>
      <w:r w:rsidRPr="00FB6F65">
        <w:rPr>
          <w:vertAlign w:val="subscript"/>
        </w:rPr>
        <w:t>p</w:t>
      </w:r>
      <w:r w:rsidR="004D2917" w:rsidRPr="00FB6F65">
        <w:t>²</w:t>
      </w:r>
      <w:r w:rsidR="004D2917">
        <w:rPr>
          <w:szCs w:val="23"/>
        </w:rPr>
        <w:t> </w:t>
      </w:r>
      <w:r w:rsidR="004D2917" w:rsidRPr="00FB6F65">
        <w:t>=</w:t>
      </w:r>
      <w:r w:rsidR="004D2917">
        <w:t> </w:t>
      </w:r>
      <w:r w:rsidRPr="00FB6F65">
        <w:t>.</w:t>
      </w:r>
      <w:r>
        <w:t>410. Again,</w:t>
      </w:r>
      <w:r w:rsidRPr="00FB6F65">
        <w:rPr>
          <w:color w:val="000000"/>
          <w:lang w:val="en-US"/>
        </w:rPr>
        <w:t xml:space="preserve"> we ran </w:t>
      </w:r>
      <w:r w:rsidR="004D2917">
        <w:rPr>
          <w:color w:val="000000"/>
          <w:lang w:val="en-US"/>
        </w:rPr>
        <w:t>additional</w:t>
      </w:r>
      <w:r w:rsidR="004D2917" w:rsidRPr="00C66AC3">
        <w:rPr>
          <w:color w:val="000000"/>
          <w:lang w:val="en-US"/>
        </w:rPr>
        <w:t xml:space="preserve"> </w:t>
      </w:r>
      <w:r w:rsidRPr="00C66AC3">
        <w:rPr>
          <w:color w:val="000000"/>
          <w:lang w:val="en-US"/>
        </w:rPr>
        <w:t xml:space="preserve">one-factorial within-subject MANOVAs </w:t>
      </w:r>
      <w:r w:rsidR="004D2917">
        <w:rPr>
          <w:color w:val="000000"/>
          <w:lang w:val="en-US"/>
        </w:rPr>
        <w:t xml:space="preserve">on activity data from </w:t>
      </w:r>
      <w:r w:rsidR="004D2917" w:rsidRPr="00C66AC3">
        <w:rPr>
          <w:color w:val="000000"/>
          <w:lang w:val="en-US"/>
        </w:rPr>
        <w:t xml:space="preserve">each muscle </w:t>
      </w:r>
      <w:r w:rsidRPr="00C66AC3">
        <w:rPr>
          <w:color w:val="000000"/>
          <w:lang w:val="en-US"/>
        </w:rPr>
        <w:t xml:space="preserve">with prime emotion as </w:t>
      </w:r>
      <w:r w:rsidR="004D2917">
        <w:rPr>
          <w:color w:val="000000"/>
          <w:lang w:val="en-US"/>
        </w:rPr>
        <w:t xml:space="preserve">the </w:t>
      </w:r>
      <w:r w:rsidRPr="00C66AC3">
        <w:rPr>
          <w:color w:val="000000"/>
          <w:lang w:val="en-US"/>
        </w:rPr>
        <w:t xml:space="preserve">within-subjects factor. Significant emotion main effects were found for the </w:t>
      </w:r>
      <w:r w:rsidRPr="00110E33">
        <w:rPr>
          <w:i/>
          <w:iCs/>
          <w:color w:val="000000"/>
          <w:lang w:val="en-US"/>
        </w:rPr>
        <w:t>corrugator supercilii</w:t>
      </w:r>
      <w:r w:rsidRPr="00C66AC3">
        <w:rPr>
          <w:color w:val="000000"/>
          <w:lang w:val="en-US"/>
        </w:rPr>
        <w:t xml:space="preserve">, </w:t>
      </w:r>
      <w:r w:rsidRPr="00C66AC3">
        <w:rPr>
          <w:i/>
          <w:iCs/>
          <w:color w:val="000000"/>
          <w:lang w:val="en-US"/>
        </w:rPr>
        <w:t>F</w:t>
      </w:r>
      <w:r w:rsidRPr="00C66AC3">
        <w:rPr>
          <w:color w:val="000000"/>
          <w:lang w:val="en-US"/>
        </w:rPr>
        <w:t>(4,</w:t>
      </w:r>
      <w:r w:rsidR="004D2917">
        <w:rPr>
          <w:color w:val="000000"/>
          <w:lang w:val="en-US"/>
        </w:rPr>
        <w:t> </w:t>
      </w:r>
      <w:r w:rsidRPr="00C66AC3">
        <w:rPr>
          <w:color w:val="000000"/>
          <w:lang w:val="en-US"/>
        </w:rPr>
        <w:t xml:space="preserve">74) = 7.54, </w:t>
      </w:r>
      <w:r w:rsidRPr="00C66AC3">
        <w:rPr>
          <w:i/>
          <w:iCs/>
          <w:color w:val="000000"/>
          <w:lang w:val="en-US"/>
        </w:rPr>
        <w:t>p</w:t>
      </w:r>
      <w:r w:rsidRPr="00C66AC3">
        <w:rPr>
          <w:color w:val="000000"/>
          <w:lang w:val="en-US"/>
        </w:rPr>
        <w:t xml:space="preserve"> &lt; .001, </w:t>
      </w:r>
      <w:r w:rsidRPr="00C66AC3">
        <w:rPr>
          <w:color w:val="000000"/>
        </w:rPr>
        <w:t>η</w:t>
      </w:r>
      <w:r w:rsidRPr="00C66AC3">
        <w:rPr>
          <w:color w:val="000000"/>
          <w:vertAlign w:val="subscript"/>
          <w:lang w:val="en-US"/>
        </w:rPr>
        <w:t>p</w:t>
      </w:r>
      <w:r w:rsidRPr="00C66AC3">
        <w:rPr>
          <w:color w:val="000000"/>
          <w:lang w:val="en-US"/>
        </w:rPr>
        <w:t>²</w:t>
      </w:r>
      <w:r w:rsidRPr="00C66AC3">
        <w:rPr>
          <w:color w:val="000000"/>
          <w:szCs w:val="23"/>
        </w:rPr>
        <w:t xml:space="preserve"> </w:t>
      </w:r>
      <w:r w:rsidRPr="00C66AC3">
        <w:rPr>
          <w:color w:val="000000"/>
          <w:lang w:val="en-US"/>
        </w:rPr>
        <w:t xml:space="preserve">= .289, and the </w:t>
      </w:r>
      <w:r w:rsidRPr="00110E33">
        <w:rPr>
          <w:i/>
          <w:iCs/>
          <w:color w:val="000000"/>
          <w:lang w:val="en-US"/>
        </w:rPr>
        <w:t>frontalis lateralis</w:t>
      </w:r>
      <w:r w:rsidRPr="00C66AC3">
        <w:rPr>
          <w:color w:val="000000"/>
          <w:lang w:val="en-US"/>
        </w:rPr>
        <w:t xml:space="preserve">, </w:t>
      </w:r>
      <w:r w:rsidRPr="00C66AC3">
        <w:rPr>
          <w:i/>
          <w:iCs/>
          <w:color w:val="000000"/>
          <w:lang w:val="en-US"/>
        </w:rPr>
        <w:t>F</w:t>
      </w:r>
      <w:r w:rsidRPr="00C66AC3">
        <w:rPr>
          <w:color w:val="000000"/>
          <w:lang w:val="en-US"/>
        </w:rPr>
        <w:t>(4,</w:t>
      </w:r>
      <w:r w:rsidR="004D2917">
        <w:rPr>
          <w:color w:val="000000"/>
          <w:lang w:val="en-US"/>
        </w:rPr>
        <w:t> </w:t>
      </w:r>
      <w:r w:rsidRPr="00C66AC3">
        <w:rPr>
          <w:color w:val="000000"/>
          <w:lang w:val="en-US"/>
        </w:rPr>
        <w:t xml:space="preserve">74) = 3.84, </w:t>
      </w:r>
      <w:r w:rsidRPr="00C66AC3">
        <w:rPr>
          <w:i/>
          <w:iCs/>
          <w:color w:val="000000"/>
          <w:lang w:val="en-US"/>
        </w:rPr>
        <w:t>p</w:t>
      </w:r>
      <w:r w:rsidRPr="00C66AC3">
        <w:rPr>
          <w:color w:val="000000"/>
          <w:lang w:val="en-US"/>
        </w:rPr>
        <w:t xml:space="preserve"> = .007, </w:t>
      </w:r>
      <w:r w:rsidRPr="00C66AC3">
        <w:rPr>
          <w:color w:val="000000"/>
        </w:rPr>
        <w:t>η</w:t>
      </w:r>
      <w:r w:rsidRPr="00C66AC3">
        <w:rPr>
          <w:color w:val="000000"/>
          <w:vertAlign w:val="subscript"/>
          <w:lang w:val="en-US"/>
        </w:rPr>
        <w:t>p</w:t>
      </w:r>
      <w:r w:rsidRPr="00C66AC3">
        <w:rPr>
          <w:color w:val="000000"/>
          <w:lang w:val="en-US"/>
        </w:rPr>
        <w:t>²</w:t>
      </w:r>
      <w:r w:rsidRPr="00C66AC3">
        <w:rPr>
          <w:color w:val="000000"/>
          <w:szCs w:val="23"/>
        </w:rPr>
        <w:t xml:space="preserve"> </w:t>
      </w:r>
      <w:r w:rsidRPr="00C66AC3">
        <w:rPr>
          <w:color w:val="000000"/>
          <w:lang w:val="en-US"/>
        </w:rPr>
        <w:t xml:space="preserve">= .172 (all other </w:t>
      </w:r>
      <w:r w:rsidRPr="00C66AC3">
        <w:rPr>
          <w:i/>
          <w:iCs/>
          <w:color w:val="000000"/>
          <w:lang w:val="en-US"/>
        </w:rPr>
        <w:t>F</w:t>
      </w:r>
      <w:r w:rsidRPr="00110E33">
        <w:rPr>
          <w:color w:val="000000"/>
          <w:lang w:val="en-US"/>
        </w:rPr>
        <w:t>s</w:t>
      </w:r>
      <w:r w:rsidRPr="00C66AC3">
        <w:rPr>
          <w:color w:val="000000"/>
          <w:lang w:val="en-US"/>
        </w:rPr>
        <w:t>(4,</w:t>
      </w:r>
      <w:r w:rsidR="004D2917">
        <w:rPr>
          <w:color w:val="000000"/>
          <w:lang w:val="en-US"/>
        </w:rPr>
        <w:t> </w:t>
      </w:r>
      <w:r w:rsidRPr="00C66AC3">
        <w:rPr>
          <w:color w:val="000000"/>
          <w:lang w:val="en-US"/>
        </w:rPr>
        <w:t xml:space="preserve">74) ≤ 1.36, </w:t>
      </w:r>
      <w:r w:rsidRPr="00C66AC3">
        <w:rPr>
          <w:i/>
          <w:iCs/>
          <w:color w:val="000000"/>
          <w:lang w:val="en-US"/>
        </w:rPr>
        <w:t>p</w:t>
      </w:r>
      <w:r w:rsidR="004D2917" w:rsidRPr="00110E33">
        <w:rPr>
          <w:color w:val="000000"/>
          <w:lang w:val="en-US"/>
        </w:rPr>
        <w:t>s</w:t>
      </w:r>
      <w:r w:rsidRPr="00C66AC3">
        <w:rPr>
          <w:color w:val="000000"/>
          <w:lang w:val="en-US"/>
        </w:rPr>
        <w:t xml:space="preserve"> ≥ .257).  </w:t>
      </w:r>
    </w:p>
    <w:p w14:paraId="30704A6C" w14:textId="24CFF6D5" w:rsidR="00113933" w:rsidRDefault="00984908" w:rsidP="00D60F00">
      <w:pPr>
        <w:pStyle w:val="berschrift4"/>
      </w:pPr>
      <w:r w:rsidRPr="00C66AC3">
        <w:rPr>
          <w:color w:val="000000"/>
        </w:rPr>
        <w:lastRenderedPageBreak/>
        <w:t>For</w:t>
      </w:r>
      <w:r>
        <w:rPr>
          <w:color w:val="000000"/>
        </w:rPr>
        <w:t xml:space="preserve"> the</w:t>
      </w:r>
      <w:r w:rsidR="00B72C47">
        <w:rPr>
          <w:color w:val="000000"/>
        </w:rPr>
        <w:t xml:space="preserve"> </w:t>
      </w:r>
      <w:r w:rsidR="00B72C47" w:rsidRPr="00AA3E57">
        <w:rPr>
          <w:i/>
        </w:rPr>
        <w:t>corrugator supercilii</w:t>
      </w:r>
      <w:r>
        <w:rPr>
          <w:color w:val="000000"/>
        </w:rPr>
        <w:t>, t</w:t>
      </w:r>
      <w:r>
        <w:t xml:space="preserve">he contrast of </w:t>
      </w:r>
      <w:r w:rsidR="00994DF5">
        <w:t xml:space="preserve">main </w:t>
      </w:r>
      <w:r>
        <w:t>a priori interest</w:t>
      </w:r>
      <w:r w:rsidR="00994DF5">
        <w:t>—</w:t>
      </w:r>
      <w:r w:rsidR="00261D8E">
        <w:t>happiness</w:t>
      </w:r>
      <w:r w:rsidR="00994DF5">
        <w:t xml:space="preserve"> </w:t>
      </w:r>
      <w:r>
        <w:t>versus negative emotions</w:t>
      </w:r>
      <w:r w:rsidR="00994DF5">
        <w:t>—</w:t>
      </w:r>
      <w:r>
        <w:t xml:space="preserve">was significant, </w:t>
      </w:r>
      <w:r w:rsidRPr="00910C8D">
        <w:rPr>
          <w:i/>
          <w:iCs/>
        </w:rPr>
        <w:t>F</w:t>
      </w:r>
      <w:r w:rsidR="005C0AE3">
        <w:t>(1,</w:t>
      </w:r>
      <w:r w:rsidR="00994DF5">
        <w:t> </w:t>
      </w:r>
      <w:r w:rsidR="005C0AE3">
        <w:t>77) = 23</w:t>
      </w:r>
      <w:r>
        <w:t>.</w:t>
      </w:r>
      <w:r w:rsidR="005C0AE3">
        <w:t>65</w:t>
      </w:r>
      <w:r w:rsidRPr="00910C8D">
        <w:t xml:space="preserve">, </w:t>
      </w:r>
      <w:r w:rsidRPr="00910C8D">
        <w:rPr>
          <w:i/>
          <w:iCs/>
        </w:rPr>
        <w:t>p</w:t>
      </w:r>
      <w:r>
        <w:t xml:space="preserve"> </w:t>
      </w:r>
      <w:r w:rsidR="005C0AE3">
        <w:t>&lt;</w:t>
      </w:r>
      <w:r>
        <w:t xml:space="preserve"> .</w:t>
      </w:r>
      <w:r w:rsidR="00506192">
        <w:t>001</w:t>
      </w:r>
      <w:r>
        <w:t xml:space="preserve">, </w:t>
      </w:r>
      <w:r w:rsidRPr="00F444D8">
        <w:t>η</w:t>
      </w:r>
      <w:r w:rsidRPr="00F444D8">
        <w:rPr>
          <w:vertAlign w:val="subscript"/>
        </w:rPr>
        <w:t>p</w:t>
      </w:r>
      <w:r w:rsidRPr="00F444D8">
        <w:t>²</w:t>
      </w:r>
      <w:r w:rsidRPr="002D7423">
        <w:rPr>
          <w:szCs w:val="23"/>
        </w:rPr>
        <w:t xml:space="preserve"> </w:t>
      </w:r>
      <w:r>
        <w:t>= .</w:t>
      </w:r>
      <w:r w:rsidR="005C0AE3">
        <w:t>235. As</w:t>
      </w:r>
      <w:r>
        <w:t xml:space="preserve"> can be seen in Figure </w:t>
      </w:r>
      <w:r w:rsidR="005C0AE3">
        <w:t>S1</w:t>
      </w:r>
      <w:r>
        <w:t xml:space="preserve">, </w:t>
      </w:r>
      <w:r w:rsidR="005C0AE3">
        <w:t xml:space="preserve">there were further </w:t>
      </w:r>
      <w:r>
        <w:t xml:space="preserve">differences within the </w:t>
      </w:r>
      <w:r w:rsidR="00994DF5">
        <w:t xml:space="preserve">set of </w:t>
      </w:r>
      <w:r>
        <w:t>negative emotions</w:t>
      </w:r>
      <w:r w:rsidR="005C0AE3">
        <w:t xml:space="preserve">, </w:t>
      </w:r>
      <w:r w:rsidRPr="00910C8D">
        <w:rPr>
          <w:i/>
          <w:iCs/>
        </w:rPr>
        <w:t>F</w:t>
      </w:r>
      <w:r w:rsidR="005C0AE3">
        <w:t>(3,</w:t>
      </w:r>
      <w:r w:rsidR="00994DF5">
        <w:t> </w:t>
      </w:r>
      <w:r w:rsidR="005C0AE3">
        <w:t>75</w:t>
      </w:r>
      <w:r>
        <w:t xml:space="preserve">) = </w:t>
      </w:r>
      <w:r w:rsidR="005C0AE3">
        <w:t>4</w:t>
      </w:r>
      <w:r>
        <w:t>.</w:t>
      </w:r>
      <w:r w:rsidR="005C0AE3">
        <w:t>08</w:t>
      </w:r>
      <w:r w:rsidRPr="00910C8D">
        <w:t xml:space="preserve">, </w:t>
      </w:r>
      <w:r w:rsidRPr="00910C8D">
        <w:rPr>
          <w:i/>
          <w:iCs/>
        </w:rPr>
        <w:t>p</w:t>
      </w:r>
      <w:r w:rsidR="005C0AE3">
        <w:t xml:space="preserve"> = .0</w:t>
      </w:r>
      <w:r>
        <w:t>1</w:t>
      </w:r>
      <w:r w:rsidR="005C0AE3">
        <w:t>0</w:t>
      </w:r>
      <w:r>
        <w:t xml:space="preserve">, </w:t>
      </w:r>
      <w:r w:rsidRPr="00F444D8">
        <w:t>η</w:t>
      </w:r>
      <w:r w:rsidRPr="00F444D8">
        <w:rPr>
          <w:vertAlign w:val="subscript"/>
        </w:rPr>
        <w:t>p</w:t>
      </w:r>
      <w:r w:rsidR="00994DF5" w:rsidRPr="00F444D8">
        <w:t>²</w:t>
      </w:r>
      <w:r w:rsidR="00994DF5">
        <w:rPr>
          <w:szCs w:val="23"/>
        </w:rPr>
        <w:t> </w:t>
      </w:r>
      <w:r w:rsidR="00994DF5">
        <w:t>= </w:t>
      </w:r>
      <w:r>
        <w:t>.1</w:t>
      </w:r>
      <w:r w:rsidR="005C0AE3">
        <w:t>40</w:t>
      </w:r>
      <w:r w:rsidR="003C1059">
        <w:t xml:space="preserve">, </w:t>
      </w:r>
      <w:r w:rsidR="00994DF5">
        <w:t xml:space="preserve">with the </w:t>
      </w:r>
      <w:r w:rsidR="003C1059">
        <w:t xml:space="preserve">numerically </w:t>
      </w:r>
      <w:r w:rsidR="00994DF5">
        <w:t xml:space="preserve">greatest </w:t>
      </w:r>
      <w:r w:rsidR="003C1059">
        <w:t>activation for sadness</w:t>
      </w:r>
      <w:r>
        <w:t>.</w:t>
      </w:r>
      <w:r w:rsidR="003C1059">
        <w:t xml:space="preserve"> </w:t>
      </w:r>
      <w:r w:rsidR="00140FAE">
        <w:t xml:space="preserve">Comparing each </w:t>
      </w:r>
      <w:r>
        <w:t xml:space="preserve">specific </w:t>
      </w:r>
      <w:r w:rsidR="005C0AE3">
        <w:t xml:space="preserve">negative </w:t>
      </w:r>
      <w:r>
        <w:t xml:space="preserve">emotion </w:t>
      </w:r>
      <w:r w:rsidR="003C1059">
        <w:t xml:space="preserve">with </w:t>
      </w:r>
      <w:r w:rsidR="00261D8E">
        <w:t>happiness</w:t>
      </w:r>
      <w:r w:rsidR="003C1059">
        <w:t xml:space="preserve">, however, </w:t>
      </w:r>
      <w:r w:rsidR="0005461A">
        <w:t xml:space="preserve">yielded </w:t>
      </w:r>
      <w:r>
        <w:t xml:space="preserve">significant </w:t>
      </w:r>
      <w:r w:rsidR="0005461A">
        <w:t xml:space="preserve">differences </w:t>
      </w:r>
      <w:r>
        <w:t>for</w:t>
      </w:r>
      <w:r w:rsidR="005C0AE3">
        <w:t xml:space="preserve"> </w:t>
      </w:r>
      <w:r w:rsidR="00347453">
        <w:t xml:space="preserve">all </w:t>
      </w:r>
      <w:r w:rsidR="00994DF5">
        <w:t>emotions</w:t>
      </w:r>
      <w:r w:rsidR="00347453">
        <w:t xml:space="preserve">: </w:t>
      </w:r>
      <w:r w:rsidR="005C0AE3">
        <w:t xml:space="preserve">sadness, </w:t>
      </w:r>
      <w:r w:rsidRPr="00E46C19">
        <w:rPr>
          <w:i/>
          <w:iCs/>
        </w:rPr>
        <w:t>t</w:t>
      </w:r>
      <w:r w:rsidR="005C0AE3">
        <w:t>(77) = 5</w:t>
      </w:r>
      <w:r>
        <w:t>.</w:t>
      </w:r>
      <w:r w:rsidR="005C0AE3">
        <w:t>2</w:t>
      </w:r>
      <w:r>
        <w:t xml:space="preserve">9, </w:t>
      </w:r>
      <w:r w:rsidRPr="00E46C19">
        <w:rPr>
          <w:i/>
          <w:iCs/>
        </w:rPr>
        <w:t>p</w:t>
      </w:r>
      <w:r w:rsidR="005C0AE3">
        <w:t xml:space="preserve"> &lt;</w:t>
      </w:r>
      <w:r>
        <w:t>.00</w:t>
      </w:r>
      <w:r w:rsidR="005C0AE3">
        <w:t>1</w:t>
      </w:r>
      <w:r>
        <w:t xml:space="preserve"> (&lt; .05/4</w:t>
      </w:r>
      <w:r w:rsidR="009D6E27">
        <w:t>, one-tailed</w:t>
      </w:r>
      <w:r>
        <w:t xml:space="preserve">), </w:t>
      </w:r>
      <w:r w:rsidRPr="00A719AD">
        <w:rPr>
          <w:i/>
          <w:iCs/>
        </w:rPr>
        <w:t>d</w:t>
      </w:r>
      <w:r w:rsidRPr="00A719AD">
        <w:rPr>
          <w:i/>
          <w:iCs/>
          <w:vertAlign w:val="subscript"/>
        </w:rPr>
        <w:t>Z</w:t>
      </w:r>
      <w:r>
        <w:t xml:space="preserve"> = 0.</w:t>
      </w:r>
      <w:r w:rsidR="005C0AE3">
        <w:t>60</w:t>
      </w:r>
      <w:r w:rsidR="00347453">
        <w:t>;</w:t>
      </w:r>
      <w:r>
        <w:t xml:space="preserve"> </w:t>
      </w:r>
      <w:r w:rsidR="00347453">
        <w:t xml:space="preserve">disgust, </w:t>
      </w:r>
      <w:r w:rsidR="00347453" w:rsidRPr="00E46C19">
        <w:rPr>
          <w:i/>
          <w:iCs/>
        </w:rPr>
        <w:t>t</w:t>
      </w:r>
      <w:r w:rsidR="00347453">
        <w:t xml:space="preserve">(77) = </w:t>
      </w:r>
      <w:r w:rsidR="00B72C47">
        <w:t>4</w:t>
      </w:r>
      <w:r w:rsidR="00347453">
        <w:t>.</w:t>
      </w:r>
      <w:r w:rsidR="00B72C47">
        <w:t>28</w:t>
      </w:r>
      <w:r w:rsidR="00347453">
        <w:t xml:space="preserve">, </w:t>
      </w:r>
      <w:r w:rsidR="00347453" w:rsidRPr="00E46C19">
        <w:rPr>
          <w:i/>
          <w:iCs/>
        </w:rPr>
        <w:t>p</w:t>
      </w:r>
      <w:r w:rsidR="00347453">
        <w:t xml:space="preserve"> &lt;.001 (&lt; .05/3, one-tailed) </w:t>
      </w:r>
      <w:r w:rsidR="00347453" w:rsidRPr="00A719AD">
        <w:rPr>
          <w:i/>
          <w:iCs/>
        </w:rPr>
        <w:t>d</w:t>
      </w:r>
      <w:r w:rsidR="00347453" w:rsidRPr="00A719AD">
        <w:rPr>
          <w:i/>
          <w:iCs/>
          <w:vertAlign w:val="subscript"/>
        </w:rPr>
        <w:t>Z</w:t>
      </w:r>
      <w:r w:rsidR="00347453">
        <w:t xml:space="preserve"> = 0.</w:t>
      </w:r>
      <w:r w:rsidR="00B72C47">
        <w:t>48</w:t>
      </w:r>
      <w:r w:rsidR="00347453">
        <w:t xml:space="preserve">; </w:t>
      </w:r>
      <w:r>
        <w:t xml:space="preserve">anger, </w:t>
      </w:r>
      <w:r w:rsidRPr="00E46C19">
        <w:rPr>
          <w:i/>
          <w:iCs/>
        </w:rPr>
        <w:t>t</w:t>
      </w:r>
      <w:r w:rsidR="005C0AE3">
        <w:t>(77</w:t>
      </w:r>
      <w:r>
        <w:t xml:space="preserve">) = </w:t>
      </w:r>
      <w:r w:rsidR="005C0AE3">
        <w:t>3</w:t>
      </w:r>
      <w:r>
        <w:t>.</w:t>
      </w:r>
      <w:r w:rsidR="005C0AE3">
        <w:t>99</w:t>
      </w:r>
      <w:r>
        <w:t xml:space="preserve">, </w:t>
      </w:r>
      <w:r w:rsidRPr="00E46C19">
        <w:rPr>
          <w:i/>
          <w:iCs/>
        </w:rPr>
        <w:t>p</w:t>
      </w:r>
      <w:r w:rsidR="005C0AE3">
        <w:t xml:space="preserve"> &lt;.001</w:t>
      </w:r>
      <w:r>
        <w:t xml:space="preserve"> (&lt; .05/</w:t>
      </w:r>
      <w:r w:rsidR="00347453">
        <w:t>2</w:t>
      </w:r>
      <w:r>
        <w:t xml:space="preserve">, one-tailed), </w:t>
      </w:r>
      <w:r w:rsidRPr="00A719AD">
        <w:rPr>
          <w:i/>
          <w:iCs/>
        </w:rPr>
        <w:t>d</w:t>
      </w:r>
      <w:r w:rsidRPr="00A719AD">
        <w:rPr>
          <w:i/>
          <w:iCs/>
          <w:vertAlign w:val="subscript"/>
        </w:rPr>
        <w:t>Z</w:t>
      </w:r>
      <w:r>
        <w:t xml:space="preserve"> = 0.</w:t>
      </w:r>
      <w:r w:rsidR="005C0AE3">
        <w:t>45</w:t>
      </w:r>
      <w:r w:rsidR="00347453">
        <w:t xml:space="preserve">; and finally, </w:t>
      </w:r>
      <w:r w:rsidR="00B72C47">
        <w:t>fear</w:t>
      </w:r>
      <w:r w:rsidR="00347453">
        <w:t xml:space="preserve">, </w:t>
      </w:r>
      <w:r w:rsidR="00347453" w:rsidRPr="00E46C19">
        <w:rPr>
          <w:i/>
          <w:iCs/>
        </w:rPr>
        <w:t>t</w:t>
      </w:r>
      <w:r w:rsidR="00347453">
        <w:t xml:space="preserve">(77) = </w:t>
      </w:r>
      <w:r w:rsidR="00B72C47">
        <w:t>2</w:t>
      </w:r>
      <w:r w:rsidR="00347453">
        <w:t>.</w:t>
      </w:r>
      <w:r w:rsidR="00B72C47">
        <w:t>87</w:t>
      </w:r>
      <w:r w:rsidR="00347453">
        <w:t xml:space="preserve">, </w:t>
      </w:r>
      <w:r w:rsidR="00347453" w:rsidRPr="00E46C19">
        <w:rPr>
          <w:i/>
          <w:iCs/>
        </w:rPr>
        <w:t>p</w:t>
      </w:r>
      <w:r w:rsidR="00B72C47">
        <w:t xml:space="preserve"> = </w:t>
      </w:r>
      <w:r w:rsidR="00347453">
        <w:t>.00</w:t>
      </w:r>
      <w:r w:rsidR="00B72C47">
        <w:t>3</w:t>
      </w:r>
      <w:r w:rsidR="00347453">
        <w:t xml:space="preserve"> (&lt; .05, one-tailed) </w:t>
      </w:r>
      <w:r w:rsidR="00347453" w:rsidRPr="00A719AD">
        <w:rPr>
          <w:i/>
          <w:iCs/>
        </w:rPr>
        <w:t>d</w:t>
      </w:r>
      <w:r w:rsidR="00347453" w:rsidRPr="00A719AD">
        <w:rPr>
          <w:i/>
          <w:iCs/>
          <w:vertAlign w:val="subscript"/>
        </w:rPr>
        <w:t>Z</w:t>
      </w:r>
      <w:r w:rsidR="00347453">
        <w:t xml:space="preserve"> = 0.</w:t>
      </w:r>
      <w:r w:rsidR="00B72C47">
        <w:t>32</w:t>
      </w:r>
      <w:r>
        <w:t xml:space="preserve">. </w:t>
      </w:r>
      <w:r w:rsidR="00994DF5">
        <w:t xml:space="preserve">Importantly, </w:t>
      </w:r>
      <w:r w:rsidR="00B72C47">
        <w:rPr>
          <w:color w:val="000000"/>
        </w:rPr>
        <w:t>t</w:t>
      </w:r>
      <w:r w:rsidR="00B72C47">
        <w:t xml:space="preserve">he contrast of main interest </w:t>
      </w:r>
      <w:r w:rsidR="00994DF5">
        <w:t xml:space="preserve">for the </w:t>
      </w:r>
      <w:r w:rsidR="00994DF5" w:rsidRPr="00A719AD">
        <w:rPr>
          <w:i/>
          <w:iCs/>
        </w:rPr>
        <w:t>frontalis lateralis</w:t>
      </w:r>
      <w:r w:rsidR="00994DF5">
        <w:t>—</w:t>
      </w:r>
      <w:r w:rsidR="00B72C47">
        <w:t xml:space="preserve">fear </w:t>
      </w:r>
      <w:r w:rsidR="00994DF5">
        <w:t xml:space="preserve">versus </w:t>
      </w:r>
      <w:r w:rsidR="00B72C47">
        <w:t>other emotions</w:t>
      </w:r>
      <w:r w:rsidR="00994DF5">
        <w:t>—was also</w:t>
      </w:r>
      <w:r w:rsidR="00B72C47">
        <w:t xml:space="preserve"> significant</w:t>
      </w:r>
      <w:r>
        <w:t>,</w:t>
      </w:r>
      <w:r w:rsidR="00506192">
        <w:t xml:space="preserve"> </w:t>
      </w:r>
      <w:r w:rsidR="00506192" w:rsidRPr="00BD11EF">
        <w:rPr>
          <w:i/>
          <w:iCs/>
        </w:rPr>
        <w:t>F</w:t>
      </w:r>
      <w:r w:rsidR="00506192">
        <w:t>(1,77) = 13.16</w:t>
      </w:r>
      <w:r w:rsidR="00506192" w:rsidRPr="00BD11EF">
        <w:t xml:space="preserve">, </w:t>
      </w:r>
      <w:r w:rsidR="00994DF5" w:rsidRPr="00BD11EF">
        <w:rPr>
          <w:i/>
          <w:iCs/>
        </w:rPr>
        <w:t>p</w:t>
      </w:r>
      <w:r w:rsidR="00994DF5">
        <w:t> &lt; </w:t>
      </w:r>
      <w:r w:rsidR="00506192" w:rsidRPr="00BD11EF">
        <w:t>.0</w:t>
      </w:r>
      <w:r w:rsidR="00506192">
        <w:t>01</w:t>
      </w:r>
      <w:r w:rsidR="00506192" w:rsidRPr="00BD11EF">
        <w:t xml:space="preserve">, </w:t>
      </w:r>
      <w:r w:rsidR="00506192" w:rsidRPr="00F444D8">
        <w:t>η</w:t>
      </w:r>
      <w:r w:rsidR="00506192" w:rsidRPr="00F444D8">
        <w:rPr>
          <w:vertAlign w:val="subscript"/>
        </w:rPr>
        <w:t>p</w:t>
      </w:r>
      <w:r w:rsidR="00506192" w:rsidRPr="00F444D8">
        <w:t>²</w:t>
      </w:r>
      <w:r w:rsidR="00506192" w:rsidRPr="002D7423">
        <w:rPr>
          <w:szCs w:val="23"/>
        </w:rPr>
        <w:t xml:space="preserve"> </w:t>
      </w:r>
      <w:r w:rsidR="00506192">
        <w:t xml:space="preserve">= .146, indicating specific activation for fear. </w:t>
      </w:r>
      <w:r w:rsidR="00983C73">
        <w:t>Accordingly, t</w:t>
      </w:r>
      <w:r w:rsidR="00506192">
        <w:t xml:space="preserve">here were no further differences between the remaining emotions, </w:t>
      </w:r>
      <w:r w:rsidR="00506192" w:rsidRPr="00BD11EF">
        <w:rPr>
          <w:i/>
          <w:iCs/>
        </w:rPr>
        <w:t>F</w:t>
      </w:r>
      <w:r w:rsidR="00506192">
        <w:t>(3,</w:t>
      </w:r>
      <w:r w:rsidR="00994DF5">
        <w:t> </w:t>
      </w:r>
      <w:r w:rsidR="00506192">
        <w:t>75) = 0.52</w:t>
      </w:r>
      <w:r w:rsidR="00506192" w:rsidRPr="00BD11EF">
        <w:t xml:space="preserve">, </w:t>
      </w:r>
      <w:r w:rsidR="00506192" w:rsidRPr="00BD11EF">
        <w:rPr>
          <w:i/>
          <w:iCs/>
        </w:rPr>
        <w:t>p</w:t>
      </w:r>
      <w:r w:rsidR="00506192">
        <w:t xml:space="preserve"> =</w:t>
      </w:r>
      <w:r w:rsidR="00506192" w:rsidRPr="00BD11EF">
        <w:t xml:space="preserve"> .</w:t>
      </w:r>
      <w:r w:rsidR="00506192">
        <w:t>672</w:t>
      </w:r>
      <w:r w:rsidR="00506192" w:rsidRPr="00BD11EF">
        <w:t xml:space="preserve">, </w:t>
      </w:r>
      <w:r w:rsidR="00506192" w:rsidRPr="00F444D8">
        <w:t>η</w:t>
      </w:r>
      <w:r w:rsidR="00506192" w:rsidRPr="00F444D8">
        <w:rPr>
          <w:vertAlign w:val="subscript"/>
        </w:rPr>
        <w:t>p</w:t>
      </w:r>
      <w:r w:rsidR="00506192" w:rsidRPr="00F444D8">
        <w:t>²</w:t>
      </w:r>
      <w:r w:rsidR="00506192" w:rsidRPr="002D7423">
        <w:rPr>
          <w:szCs w:val="23"/>
        </w:rPr>
        <w:t xml:space="preserve"> </w:t>
      </w:r>
      <w:r w:rsidR="00506192">
        <w:t xml:space="preserve">= .020. </w:t>
      </w:r>
    </w:p>
    <w:p w14:paraId="2B7D2B67" w14:textId="77777777" w:rsidR="000D75CB" w:rsidRPr="00AA3E57" w:rsidRDefault="000D75CB" w:rsidP="002E7CC9">
      <w:pPr>
        <w:pStyle w:val="berschrift2"/>
      </w:pPr>
      <w:r w:rsidRPr="005A11D3">
        <w:t>Discussion</w:t>
      </w:r>
    </w:p>
    <w:p w14:paraId="627F1859" w14:textId="2C065238" w:rsidR="00D60F00" w:rsidRDefault="00113933" w:rsidP="00D60F00">
      <w:pPr>
        <w:pStyle w:val="ManuscriptText"/>
        <w:spacing w:after="0"/>
        <w:rPr>
          <w:ins w:id="3" w:author="Michaela Rohr" w:date="2024-05-31T14:27:00Z" w16du:dateUtc="2024-05-31T12:27:00Z"/>
          <w:color w:val="000000"/>
        </w:rPr>
      </w:pPr>
      <w:r w:rsidRPr="00B63DD7">
        <w:rPr>
          <w:color w:val="000000"/>
        </w:rPr>
        <w:t>The results of the subjective awareness and prime discrimination task</w:t>
      </w:r>
      <w:r>
        <w:rPr>
          <w:color w:val="000000"/>
        </w:rPr>
        <w:t>s</w:t>
      </w:r>
      <w:r w:rsidRPr="00B63DD7">
        <w:rPr>
          <w:color w:val="000000"/>
        </w:rPr>
        <w:t xml:space="preserve"> show</w:t>
      </w:r>
      <w:r>
        <w:rPr>
          <w:color w:val="000000"/>
        </w:rPr>
        <w:t>ed</w:t>
      </w:r>
      <w:r w:rsidRPr="00B63DD7">
        <w:rPr>
          <w:color w:val="000000"/>
        </w:rPr>
        <w:t xml:space="preserve"> that the emotional primes </w:t>
      </w:r>
      <w:r>
        <w:rPr>
          <w:color w:val="000000"/>
        </w:rPr>
        <w:t xml:space="preserve">were presented under conditions of subjective unawareness for most participants. However, when informed about the primes and instructed to discriminate them, participants were able to do so. Thus, as in our previous study (Rohr et al., 2018), masking only led to a degraded visible percept, not entirely non-conscious processing. Importantly, however, the observed pattern of effects clearly shows that indirect versus intentional conditions led to differences in the processing of the masked stimuli. In the discrimination phase, participants were able to discriminate expressions with regard to the specific emotion. Although there was some confusion between disgust/sadness and anger, the fear-anger and anger-fear cross-misattributions observed in the main misattribution phase were not observed. </w:t>
      </w:r>
      <w:r>
        <w:t>Regarding</w:t>
      </w:r>
      <w:r w:rsidRPr="00FB6F65">
        <w:t xml:space="preserve"> EMG responses </w:t>
      </w:r>
      <w:r w:rsidRPr="00110E33">
        <w:rPr>
          <w:i/>
          <w:iCs/>
        </w:rPr>
        <w:t>corrugator supercilii</w:t>
      </w:r>
      <w:r>
        <w:t xml:space="preserve"> and the </w:t>
      </w:r>
      <w:r w:rsidRPr="00110E33">
        <w:rPr>
          <w:i/>
          <w:iCs/>
        </w:rPr>
        <w:t>frontalis lateralis</w:t>
      </w:r>
      <w:r>
        <w:rPr>
          <w:i/>
          <w:iCs/>
        </w:rPr>
        <w:t xml:space="preserve"> </w:t>
      </w:r>
      <w:r w:rsidRPr="00113933">
        <w:t xml:space="preserve">responses were observed in the prime </w:t>
      </w:r>
      <w:r w:rsidRPr="00113933">
        <w:lastRenderedPageBreak/>
        <w:t>discrimination phase</w:t>
      </w:r>
      <w:r>
        <w:t xml:space="preserve">. Most importantly, a different pattern of activation compared to the main task occurred: The </w:t>
      </w:r>
      <w:r w:rsidRPr="00110E33">
        <w:rPr>
          <w:i/>
          <w:iCs/>
        </w:rPr>
        <w:t>frontalis lateralis</w:t>
      </w:r>
      <w:r>
        <w:t xml:space="preserve"> was activated for fear primes only, in line with the above-chance discrimination of fear primes. </w:t>
      </w:r>
      <w:r w:rsidRPr="00110E33">
        <w:rPr>
          <w:i/>
          <w:iCs/>
        </w:rPr>
        <w:t>Corrugator supercilii</w:t>
      </w:r>
      <w:r>
        <w:t xml:space="preserve"> activity was increased for several negative emotions, in line with its known responsiveness to negative emotions.</w:t>
      </w:r>
      <w:r w:rsidR="000D75CB">
        <w:rPr>
          <w:color w:val="000000"/>
        </w:rPr>
        <w:t xml:space="preserve">Thus, the behavioral and </w:t>
      </w:r>
      <w:r w:rsidR="001B429F">
        <w:rPr>
          <w:color w:val="000000"/>
        </w:rPr>
        <w:t>EMG results</w:t>
      </w:r>
      <w:r w:rsidR="000D75CB">
        <w:rPr>
          <w:color w:val="000000"/>
        </w:rPr>
        <w:t xml:space="preserve"> of the misattribution phase cannot be explained by perceptual confusion. </w:t>
      </w:r>
    </w:p>
    <w:p w14:paraId="7F065C81" w14:textId="1BB3B8EB" w:rsidR="00D60F00" w:rsidRDefault="00D60F00" w:rsidP="00D60F00">
      <w:pPr>
        <w:pStyle w:val="berschrift1"/>
      </w:pPr>
      <w:r>
        <w:t>MLMM analyses of Study 1 and Study 2</w:t>
      </w:r>
    </w:p>
    <w:p w14:paraId="37FCEC02" w14:textId="1020E8A6" w:rsidR="00D60F00" w:rsidRPr="00D60F00" w:rsidRDefault="00D60F00" w:rsidP="00D60F00">
      <w:r>
        <w:t>W</w:t>
      </w:r>
      <w:r w:rsidRPr="00822C59">
        <w:t xml:space="preserve">e analyzed the EMG data </w:t>
      </w:r>
      <w:r>
        <w:t>with a</w:t>
      </w:r>
      <w:r w:rsidRPr="00822C59">
        <w:t xml:space="preserve"> MLMM approach specifying random slopes for items and subjects</w:t>
      </w:r>
      <w:r>
        <w:t xml:space="preserve">, as recommended for social </w:t>
      </w:r>
      <w:r w:rsidRPr="00D60F00">
        <w:t>science data (Judd, Westfall, &amp; Kenny, 2012)</w:t>
      </w:r>
      <w:r w:rsidR="00F50299">
        <w:t xml:space="preserve">. </w:t>
      </w:r>
      <w:r w:rsidRPr="00D60F00">
        <w:t xml:space="preserve"> </w:t>
      </w:r>
    </w:p>
    <w:p w14:paraId="639BEF3C" w14:textId="6D4D3DC2" w:rsidR="00F50299" w:rsidRPr="00F50299" w:rsidRDefault="00D60F00" w:rsidP="00D60F00">
      <w:pPr>
        <w:ind w:firstLine="0"/>
      </w:pPr>
      <w:r w:rsidRPr="00D60F00">
        <w:t xml:space="preserve">As these analyses did not converge, we re-sorted to random intercept models.  However, we decided to report MANOVA results in the main manuscript because, in the present case, the essential reason for MLMM analyses is gone if random slopes are dropped, and because of better understanding and readability. Specifically, it requires always a model comparison to test for the omnibus model (i.e., is model fit improved if an interaction is in the model compared to a model without interaction = is the interaction significant according to the MANOVA approach; does inclusion of the prime emotion category lead to an improved model of muscle activity compared to the null model = is there a main effect of muscle according to the MANOVA approach), and then specific contrasts (i.e., regressions) give an insight into the exact pattern of responses. Thus, the random intercept MLMM analyses would be much harder to understand than the MANOVA-approach, while the information gain from MLMM analyses (i.e., random slopes) compared to MANOVA would not be present. </w:t>
      </w:r>
      <w:r w:rsidR="00F50299">
        <w:t xml:space="preserve"> </w:t>
      </w:r>
      <w:r w:rsidR="00F50299" w:rsidRPr="00F50299">
        <w:t xml:space="preserve">Furthermore, there is no straightforward way to apply MLMM to the categorical behavioral responses: A multinomial hierarchical regression (with five categories) would be required. We think that this approach would increase the difficulty of </w:t>
      </w:r>
      <w:r w:rsidR="00F50299" w:rsidRPr="00F50299">
        <w:lastRenderedPageBreak/>
        <w:t>understanding immensely, in addition to the issues concerning random slopes and lack of convergence. By contrast, the MANOVA approach is understandable straightforward and in line with the study by Rohr et al. (2018), providing better comparability between studies. Thus, all in all, we decided to stick to the MANOVA approach in the main manuscript, but present MLMM analyses for the facial muscle responses in the Supplementary Material.</w:t>
      </w:r>
    </w:p>
    <w:p w14:paraId="1EFC4357" w14:textId="040CE5D9" w:rsidR="00D60F00" w:rsidRDefault="00D60F00" w:rsidP="00D60F00">
      <w:r w:rsidRPr="00F50299">
        <w:t xml:space="preserve">Here, we provide a summary of these random intercept </w:t>
      </w:r>
      <w:r>
        <w:t>analyses. Table</w:t>
      </w:r>
      <w:r w:rsidR="00D22789">
        <w:t>s</w:t>
      </w:r>
      <w:r>
        <w:t xml:space="preserve"> S</w:t>
      </w:r>
      <w:r w:rsidR="00D22789">
        <w:t>6 and S7</w:t>
      </w:r>
      <w:r>
        <w:t xml:space="preserve"> gives you an overview which analyses are reported here and which MLMM analyses did not converge. The table</w:t>
      </w:r>
      <w:r w:rsidR="00D22789">
        <w:t>s</w:t>
      </w:r>
      <w:r>
        <w:t xml:space="preserve"> also specifies whether results are comparable to the MANOVA approach. All R scripts are available on OSF. All analyses were built in parallel to the reported MANOVA analyses. </w:t>
      </w:r>
    </w:p>
    <w:p w14:paraId="5888870D" w14:textId="77777777" w:rsidR="00D60F00" w:rsidRDefault="00D60F00" w:rsidP="00D60F00">
      <w:pPr>
        <w:pStyle w:val="berschrift2"/>
      </w:pPr>
      <w:r>
        <w:t>Study 1</w:t>
      </w:r>
    </w:p>
    <w:p w14:paraId="08B1EE32" w14:textId="37CE4B42" w:rsidR="00D60F00" w:rsidRPr="0062324B" w:rsidRDefault="00D60F00" w:rsidP="00D60F00">
      <w:r>
        <w:t>First,</w:t>
      </w:r>
      <w:r w:rsidR="00F50299">
        <w:t xml:space="preserve"> </w:t>
      </w:r>
      <w:r>
        <w:t xml:space="preserve">we examined whether muscle (5 categories) and prime emotion (5 categories) predict differences in facial </w:t>
      </w:r>
      <w:r w:rsidRPr="008E27BC">
        <w:t xml:space="preserve">muscle activity. </w:t>
      </w:r>
      <w:r>
        <w:t xml:space="preserve">The random intercept model including the interaction term was compared to the model containing only the two main effects </w:t>
      </w:r>
      <w:r w:rsidR="00F50299">
        <w:t>of</w:t>
      </w:r>
      <w:r>
        <w:t xml:space="preserve"> prime emotion category and muscle. </w:t>
      </w:r>
      <w:r w:rsidR="00F207E8">
        <w:t xml:space="preserve">This model was significant, </w:t>
      </w:r>
      <w:r w:rsidR="00F207E8" w:rsidRPr="00495608">
        <w:t xml:space="preserve">χ²(16) = </w:t>
      </w:r>
      <w:r w:rsidR="00661C93">
        <w:rPr>
          <w:color w:val="000000"/>
          <w:bdr w:val="none" w:sz="0" w:space="0" w:color="auto" w:frame="1"/>
          <w:lang w:eastAsia="de-DE"/>
        </w:rPr>
        <w:t>280.42</w:t>
      </w:r>
      <w:r w:rsidR="00F207E8" w:rsidRPr="00495608">
        <w:rPr>
          <w:color w:val="000000"/>
          <w:bdr w:val="none" w:sz="0" w:space="0" w:color="auto" w:frame="1"/>
          <w:lang w:eastAsia="de-DE"/>
        </w:rPr>
        <w:t xml:space="preserve">, p </w:t>
      </w:r>
      <w:r w:rsidR="00F207E8">
        <w:rPr>
          <w:color w:val="000000"/>
          <w:bdr w:val="none" w:sz="0" w:space="0" w:color="auto" w:frame="1"/>
          <w:lang w:eastAsia="de-DE"/>
        </w:rPr>
        <w:t xml:space="preserve">&lt; .001. </w:t>
      </w:r>
    </w:p>
    <w:p w14:paraId="205F09B4" w14:textId="77777777" w:rsidR="00F207E8" w:rsidRPr="008E27BC" w:rsidRDefault="00F207E8" w:rsidP="00F207E8">
      <w:r w:rsidRPr="00495608">
        <w:t>Then, we conducted the corresponding analyses</w:t>
      </w:r>
      <w:r w:rsidRPr="008E27BC">
        <w:t xml:space="preserve"> for each muscle. Thus, we specified a model testing whether prime emotion (5 categories, Helmert contrasts) predicts facial muscle activity. If this analysis was significant, we also report</w:t>
      </w:r>
      <w:r>
        <w:t>ed</w:t>
      </w:r>
      <w:r w:rsidRPr="008E27BC">
        <w:t xml:space="preserve"> the specific significant contrasts (see </w:t>
      </w:r>
      <w:r>
        <w:t>below for</w:t>
      </w:r>
      <w:r w:rsidRPr="008E27BC">
        <w:t xml:space="preserve"> details).</w:t>
      </w:r>
    </w:p>
    <w:p w14:paraId="40B7243D" w14:textId="47727704" w:rsidR="00EA3136" w:rsidRPr="00F50299" w:rsidRDefault="00F207E8" w:rsidP="00EA3136">
      <w:pPr>
        <w:rPr>
          <w:rFonts w:ascii="Lucida Console" w:hAnsi="Lucida Console"/>
          <w:color w:val="000000"/>
          <w:sz w:val="20"/>
          <w:szCs w:val="20"/>
          <w:lang w:eastAsia="de-DE"/>
        </w:rPr>
      </w:pPr>
      <w:r w:rsidRPr="008E27BC">
        <w:t xml:space="preserve">For the </w:t>
      </w:r>
      <w:r w:rsidRPr="00495608">
        <w:rPr>
          <w:i/>
          <w:iCs/>
        </w:rPr>
        <w:t>zygomaticus major</w:t>
      </w:r>
      <w:r w:rsidRPr="008E27BC">
        <w:t>,</w:t>
      </w:r>
      <w:r>
        <w:t xml:space="preserve"> </w:t>
      </w:r>
      <w:r w:rsidRPr="008E27BC">
        <w:t xml:space="preserve">prime emotion did </w:t>
      </w:r>
      <w:r>
        <w:t>significantly</w:t>
      </w:r>
      <w:r w:rsidRPr="008E27BC">
        <w:t xml:space="preserve"> predict facial muscle activity.</w:t>
      </w:r>
      <w:r>
        <w:t xml:space="preserve"> The comparison of the null model to the model including prime emotion as predictor</w:t>
      </w:r>
      <w:r w:rsidRPr="008E27BC">
        <w:t xml:space="preserve"> </w:t>
      </w:r>
      <w:r>
        <w:t xml:space="preserve">was significant, </w:t>
      </w:r>
      <w:r w:rsidRPr="00495608">
        <w:t xml:space="preserve">χ²(4) = </w:t>
      </w:r>
      <w:r w:rsidR="00661C93">
        <w:rPr>
          <w:bdr w:val="none" w:sz="0" w:space="0" w:color="auto" w:frame="1"/>
          <w:lang w:eastAsia="de-DE"/>
        </w:rPr>
        <w:t>31.77,</w:t>
      </w:r>
      <w:r w:rsidRPr="00495608">
        <w:rPr>
          <w:bdr w:val="none" w:sz="0" w:space="0" w:color="auto" w:frame="1"/>
          <w:lang w:eastAsia="de-DE"/>
        </w:rPr>
        <w:t xml:space="preserve"> p </w:t>
      </w:r>
      <w:r w:rsidR="00EA3136">
        <w:rPr>
          <w:bdr w:val="none" w:sz="0" w:space="0" w:color="auto" w:frame="1"/>
          <w:lang w:eastAsia="de-DE"/>
        </w:rPr>
        <w:t>&lt;.001</w:t>
      </w:r>
      <w:r w:rsidRPr="00495608">
        <w:rPr>
          <w:bdr w:val="none" w:sz="0" w:space="0" w:color="auto" w:frame="1"/>
          <w:lang w:eastAsia="de-DE"/>
        </w:rPr>
        <w:t>, mirroring the MANOVA results.</w:t>
      </w:r>
      <w:r w:rsidR="00EA3136">
        <w:rPr>
          <w:bdr w:val="none" w:sz="0" w:space="0" w:color="auto" w:frame="1"/>
          <w:lang w:eastAsia="de-DE"/>
        </w:rPr>
        <w:t xml:space="preserve"> </w:t>
      </w:r>
      <w:r w:rsidR="00EA3136" w:rsidRPr="00495608">
        <w:rPr>
          <w:rStyle w:val="ManuscriptTextZchn"/>
        </w:rPr>
        <w:t xml:space="preserve">The contrast of happy vs. the negative emotions was </w:t>
      </w:r>
      <w:r w:rsidR="00EA3136" w:rsidRPr="00661C93">
        <w:rPr>
          <w:rStyle w:val="ManuscriptTextZchn"/>
        </w:rPr>
        <w:t xml:space="preserve">significant, b = 0.06, </w:t>
      </w:r>
      <w:r w:rsidR="00EA3136" w:rsidRPr="00661C93">
        <w:rPr>
          <w:rStyle w:val="ManuscriptTextZchn"/>
          <w:i/>
          <w:iCs/>
        </w:rPr>
        <w:t>t</w:t>
      </w:r>
      <w:r w:rsidR="00EA3136" w:rsidRPr="00661C93">
        <w:rPr>
          <w:rStyle w:val="ManuscriptTextZchn"/>
        </w:rPr>
        <w:t>(</w:t>
      </w:r>
      <w:r w:rsidR="00661C93" w:rsidRPr="00661C93">
        <w:rPr>
          <w:rStyle w:val="gnvwddmdl3b"/>
          <w:color w:val="000000"/>
          <w:bdr w:val="none" w:sz="0" w:space="0" w:color="auto" w:frame="1"/>
        </w:rPr>
        <w:t>2503.35</w:t>
      </w:r>
      <w:r w:rsidR="00EA3136" w:rsidRPr="00661C93">
        <w:rPr>
          <w:rStyle w:val="ManuscriptTextZchn"/>
        </w:rPr>
        <w:t xml:space="preserve">) = </w:t>
      </w:r>
      <w:r w:rsidR="00661C93" w:rsidRPr="00661C93">
        <w:rPr>
          <w:rStyle w:val="ManuscriptTextZchn"/>
        </w:rPr>
        <w:t>5.54</w:t>
      </w:r>
      <w:r w:rsidR="00EA3136" w:rsidRPr="00661C93">
        <w:rPr>
          <w:rStyle w:val="ManuscriptTextZchn"/>
        </w:rPr>
        <w:t>,</w:t>
      </w:r>
      <w:r w:rsidR="00EA3136" w:rsidRPr="00661C93">
        <w:rPr>
          <w:rStyle w:val="ManuscriptTextZchn"/>
          <w:i/>
          <w:iCs/>
        </w:rPr>
        <w:t xml:space="preserve"> p</w:t>
      </w:r>
      <w:r w:rsidR="00EA3136" w:rsidRPr="00661C93">
        <w:rPr>
          <w:rStyle w:val="ManuscriptTextZchn"/>
        </w:rPr>
        <w:t xml:space="preserve"> &lt; .001 indicating</w:t>
      </w:r>
      <w:r w:rsidR="00EA3136" w:rsidRPr="00495608">
        <w:rPr>
          <w:rStyle w:val="ManuscriptTextZchn"/>
        </w:rPr>
        <w:t xml:space="preserve"> increased </w:t>
      </w:r>
      <w:r w:rsidR="00EA3136">
        <w:rPr>
          <w:rStyle w:val="ManuscriptTextZchn"/>
        </w:rPr>
        <w:lastRenderedPageBreak/>
        <w:t xml:space="preserve">zygomaticus </w:t>
      </w:r>
      <w:r w:rsidR="00EA3136" w:rsidRPr="00495608">
        <w:rPr>
          <w:rStyle w:val="ManuscriptTextZchn"/>
        </w:rPr>
        <w:t xml:space="preserve">activity following </w:t>
      </w:r>
      <w:r w:rsidR="000A0D36">
        <w:rPr>
          <w:rStyle w:val="ManuscriptTextZchn"/>
        </w:rPr>
        <w:t>happy primes</w:t>
      </w:r>
      <w:r w:rsidR="00EA3136" w:rsidRPr="00495608">
        <w:rPr>
          <w:rStyle w:val="ManuscriptTextZchn"/>
        </w:rPr>
        <w:t xml:space="preserve">. </w:t>
      </w:r>
      <w:r w:rsidR="00EA3136">
        <w:rPr>
          <w:rStyle w:val="ManuscriptTextZchn"/>
        </w:rPr>
        <w:t>No further d</w:t>
      </w:r>
      <w:r w:rsidR="00EA3136" w:rsidRPr="00495608">
        <w:rPr>
          <w:rStyle w:val="ManuscriptTextZchn"/>
        </w:rPr>
        <w:t xml:space="preserve">ifferences within the negative emotions were </w:t>
      </w:r>
      <w:r w:rsidR="00EA3136" w:rsidRPr="007E1AD3">
        <w:rPr>
          <w:rFonts w:eastAsia="Calibri"/>
        </w:rPr>
        <w:t xml:space="preserve">significant, </w:t>
      </w:r>
      <w:r w:rsidR="00EA3136">
        <w:rPr>
          <w:rFonts w:eastAsia="Calibri"/>
        </w:rPr>
        <w:t>t &lt; 1, p &gt; .3</w:t>
      </w:r>
      <w:r w:rsidR="00661C93">
        <w:rPr>
          <w:rFonts w:eastAsia="Calibri"/>
        </w:rPr>
        <w:t>58</w:t>
      </w:r>
      <w:r w:rsidR="00EA3136">
        <w:rPr>
          <w:rFonts w:eastAsia="Calibri"/>
        </w:rPr>
        <w:t xml:space="preserve">. </w:t>
      </w:r>
    </w:p>
    <w:p w14:paraId="6935123D" w14:textId="1D9EC281" w:rsidR="00E53943" w:rsidRPr="00985A95" w:rsidRDefault="00EA3136" w:rsidP="0059594F">
      <w:pPr>
        <w:rPr>
          <w:color w:val="000000"/>
          <w:sz w:val="20"/>
          <w:szCs w:val="20"/>
          <w:lang w:eastAsia="de-DE"/>
        </w:rPr>
      </w:pPr>
      <w:r w:rsidRPr="008E27BC">
        <w:t xml:space="preserve">For the </w:t>
      </w:r>
      <w:r>
        <w:rPr>
          <w:i/>
          <w:iCs/>
        </w:rPr>
        <w:t>corrugator supercilii</w:t>
      </w:r>
      <w:r w:rsidRPr="008E27BC">
        <w:t>,</w:t>
      </w:r>
      <w:r>
        <w:t xml:space="preserve"> </w:t>
      </w:r>
      <w:r w:rsidRPr="008E27BC">
        <w:t>prime emotion did</w:t>
      </w:r>
      <w:r>
        <w:t xml:space="preserve"> significantly</w:t>
      </w:r>
      <w:r w:rsidRPr="008E27BC">
        <w:t xml:space="preserve"> predict facial muscle activity.</w:t>
      </w:r>
      <w:r>
        <w:t xml:space="preserve"> The comparison of the null model to the model including prime emotion as predictor</w:t>
      </w:r>
      <w:r w:rsidRPr="008E27BC">
        <w:t xml:space="preserve"> </w:t>
      </w:r>
      <w:r>
        <w:t xml:space="preserve">was significant, </w:t>
      </w:r>
      <w:r w:rsidRPr="00495608">
        <w:t xml:space="preserve">χ²(4) = </w:t>
      </w:r>
      <w:r w:rsidR="00661C93">
        <w:rPr>
          <w:bdr w:val="none" w:sz="0" w:space="0" w:color="auto" w:frame="1"/>
          <w:lang w:eastAsia="de-DE"/>
        </w:rPr>
        <w:t>157.62,</w:t>
      </w:r>
      <w:r w:rsidRPr="00495608">
        <w:rPr>
          <w:bdr w:val="none" w:sz="0" w:space="0" w:color="auto" w:frame="1"/>
          <w:lang w:eastAsia="de-DE"/>
        </w:rPr>
        <w:t xml:space="preserve"> p </w:t>
      </w:r>
      <w:r>
        <w:rPr>
          <w:bdr w:val="none" w:sz="0" w:space="0" w:color="auto" w:frame="1"/>
          <w:lang w:eastAsia="de-DE"/>
        </w:rPr>
        <w:t>&lt;.001</w:t>
      </w:r>
      <w:r w:rsidRPr="00495608">
        <w:rPr>
          <w:bdr w:val="none" w:sz="0" w:space="0" w:color="auto" w:frame="1"/>
          <w:lang w:eastAsia="de-DE"/>
        </w:rPr>
        <w:t>, mirroring the MANOVA results.</w:t>
      </w:r>
      <w:r>
        <w:rPr>
          <w:bdr w:val="none" w:sz="0" w:space="0" w:color="auto" w:frame="1"/>
          <w:lang w:eastAsia="de-DE"/>
        </w:rPr>
        <w:t xml:space="preserve"> </w:t>
      </w:r>
      <w:r w:rsidRPr="00495608">
        <w:rPr>
          <w:rStyle w:val="ManuscriptTextZchn"/>
        </w:rPr>
        <w:t>The contrast of happy vs. the negative emotions was significant</w:t>
      </w:r>
      <w:r w:rsidRPr="00661C93">
        <w:rPr>
          <w:rStyle w:val="ManuscriptTextZchn"/>
        </w:rPr>
        <w:t xml:space="preserve">, b </w:t>
      </w:r>
      <w:r w:rsidR="000A0D36" w:rsidRPr="00661C93">
        <w:rPr>
          <w:rStyle w:val="ManuscriptTextZchn"/>
        </w:rPr>
        <w:t>= -.012</w:t>
      </w:r>
      <w:r w:rsidRPr="00661C93">
        <w:rPr>
          <w:rStyle w:val="ManuscriptTextZchn"/>
        </w:rPr>
        <w:t xml:space="preserve">, </w:t>
      </w:r>
      <w:r w:rsidRPr="00661C93">
        <w:rPr>
          <w:rStyle w:val="ManuscriptTextZchn"/>
          <w:i/>
          <w:iCs/>
        </w:rPr>
        <w:t>t</w:t>
      </w:r>
      <w:r w:rsidRPr="00661C93">
        <w:rPr>
          <w:rStyle w:val="ManuscriptTextZchn"/>
        </w:rPr>
        <w:t>(</w:t>
      </w:r>
      <w:r w:rsidR="00661C93" w:rsidRPr="00661C93">
        <w:rPr>
          <w:rStyle w:val="gnvwddmdl3b"/>
          <w:color w:val="000000"/>
          <w:bdr w:val="none" w:sz="0" w:space="0" w:color="auto" w:frame="1"/>
          <w:lang w:val="en-GB"/>
        </w:rPr>
        <w:t>2681</w:t>
      </w:r>
      <w:r w:rsidRPr="00661C93">
        <w:rPr>
          <w:rStyle w:val="ManuscriptTextZchn"/>
        </w:rPr>
        <w:t xml:space="preserve">) = </w:t>
      </w:r>
      <w:r w:rsidR="000A0D36" w:rsidRPr="00661C93">
        <w:rPr>
          <w:rStyle w:val="ManuscriptTextZchn"/>
        </w:rPr>
        <w:t xml:space="preserve">- </w:t>
      </w:r>
      <w:r w:rsidR="00661C93" w:rsidRPr="00661C93">
        <w:rPr>
          <w:rStyle w:val="ManuscriptTextZchn"/>
        </w:rPr>
        <w:t>12.45</w:t>
      </w:r>
      <w:r w:rsidRPr="00661C93">
        <w:rPr>
          <w:rStyle w:val="ManuscriptTextZchn"/>
        </w:rPr>
        <w:t xml:space="preserve">, </w:t>
      </w:r>
      <w:r w:rsidRPr="00661C93">
        <w:rPr>
          <w:rStyle w:val="ManuscriptTextZchn"/>
          <w:i/>
          <w:iCs/>
        </w:rPr>
        <w:t>p</w:t>
      </w:r>
      <w:r w:rsidRPr="00661C93">
        <w:rPr>
          <w:rStyle w:val="ManuscriptTextZchn"/>
        </w:rPr>
        <w:t xml:space="preserve"> &lt; .001 indicating</w:t>
      </w:r>
      <w:r w:rsidRPr="00495608">
        <w:rPr>
          <w:rStyle w:val="ManuscriptTextZchn"/>
        </w:rPr>
        <w:t xml:space="preserve"> increased </w:t>
      </w:r>
      <w:r w:rsidR="000A0D36">
        <w:rPr>
          <w:rStyle w:val="ManuscriptTextZchn"/>
        </w:rPr>
        <w:t xml:space="preserve">corrugator </w:t>
      </w:r>
      <w:r w:rsidRPr="00495608">
        <w:rPr>
          <w:rStyle w:val="ManuscriptTextZchn"/>
        </w:rPr>
        <w:t>activity following the negative emotions</w:t>
      </w:r>
      <w:r w:rsidR="00E53943">
        <w:rPr>
          <w:rStyle w:val="ManuscriptTextZchn"/>
        </w:rPr>
        <w:t xml:space="preserve"> compared to the happy primes</w:t>
      </w:r>
      <w:r w:rsidRPr="00495608">
        <w:rPr>
          <w:rStyle w:val="ManuscriptTextZchn"/>
        </w:rPr>
        <w:t xml:space="preserve">. </w:t>
      </w:r>
      <w:r w:rsidR="000A0D36">
        <w:rPr>
          <w:rStyle w:val="ManuscriptTextZchn"/>
        </w:rPr>
        <w:t>Within the</w:t>
      </w:r>
      <w:r w:rsidRPr="00495608">
        <w:rPr>
          <w:rStyle w:val="ManuscriptTextZchn"/>
        </w:rPr>
        <w:t xml:space="preserve"> negative emotions</w:t>
      </w:r>
      <w:r w:rsidR="000A0D36" w:rsidRPr="00985A95">
        <w:rPr>
          <w:rStyle w:val="ManuscriptTextZchn"/>
        </w:rPr>
        <w:t xml:space="preserve">, the contrast of </w:t>
      </w:r>
      <w:r w:rsidR="00E53943" w:rsidRPr="00985A95">
        <w:rPr>
          <w:rStyle w:val="ManuscriptTextZchn"/>
        </w:rPr>
        <w:t>disgust vs. anger (i.e., the 4</w:t>
      </w:r>
      <w:r w:rsidR="00E53943" w:rsidRPr="00985A95">
        <w:rPr>
          <w:rStyle w:val="ManuscriptTextZchn"/>
          <w:vertAlign w:val="superscript"/>
        </w:rPr>
        <w:t>th</w:t>
      </w:r>
      <w:r w:rsidR="00E53943" w:rsidRPr="00985A95">
        <w:rPr>
          <w:rStyle w:val="ManuscriptTextZchn"/>
        </w:rPr>
        <w:t xml:space="preserve"> Helmert contrast) was significant as well, b = 0.</w:t>
      </w:r>
      <w:r w:rsidR="00661C93">
        <w:rPr>
          <w:rStyle w:val="ManuscriptTextZchn"/>
        </w:rPr>
        <w:t>07</w:t>
      </w:r>
      <w:r w:rsidR="00E53943" w:rsidRPr="00985A95">
        <w:rPr>
          <w:rStyle w:val="ManuscriptTextZchn"/>
        </w:rPr>
        <w:t>, t(</w:t>
      </w:r>
      <w:r w:rsidR="00661C93">
        <w:rPr>
          <w:rStyle w:val="gnvwddmdl3b"/>
          <w:color w:val="000000"/>
          <w:bdr w:val="none" w:sz="0" w:space="0" w:color="auto" w:frame="1"/>
        </w:rPr>
        <w:t>2681</w:t>
      </w:r>
      <w:r w:rsidR="00E53943" w:rsidRPr="00985A95">
        <w:rPr>
          <w:rStyle w:val="ManuscriptTextZchn"/>
        </w:rPr>
        <w:t xml:space="preserve">) = </w:t>
      </w:r>
      <w:r w:rsidR="00661C93">
        <w:rPr>
          <w:rStyle w:val="ManuscriptTextZchn"/>
        </w:rPr>
        <w:t>2.47</w:t>
      </w:r>
      <w:r w:rsidR="00E53943" w:rsidRPr="00985A95">
        <w:rPr>
          <w:rStyle w:val="ManuscriptTextZchn"/>
        </w:rPr>
        <w:t xml:space="preserve">, </w:t>
      </w:r>
      <w:r w:rsidR="00E53943" w:rsidRPr="00985A95">
        <w:rPr>
          <w:rStyle w:val="ManuscriptTextZchn"/>
          <w:i/>
          <w:iCs/>
        </w:rPr>
        <w:t>p</w:t>
      </w:r>
      <w:r w:rsidR="00E53943" w:rsidRPr="00985A95">
        <w:rPr>
          <w:rStyle w:val="ManuscriptTextZchn"/>
        </w:rPr>
        <w:t xml:space="preserve"> </w:t>
      </w:r>
      <w:r w:rsidR="00661C93">
        <w:rPr>
          <w:rStyle w:val="ManuscriptTextZchn"/>
        </w:rPr>
        <w:t>=</w:t>
      </w:r>
      <w:r w:rsidR="00E53943" w:rsidRPr="00985A95">
        <w:rPr>
          <w:rStyle w:val="ManuscriptTextZchn"/>
        </w:rPr>
        <w:t xml:space="preserve"> .01, indicating that corrugator activity was lower for disgust compared to angry primes (see Figure 2 in the main manuscript).</w:t>
      </w:r>
    </w:p>
    <w:p w14:paraId="7904050B" w14:textId="162249FD" w:rsidR="00F207E8" w:rsidRPr="00985A95" w:rsidRDefault="00E53943" w:rsidP="0059594F">
      <w:pPr>
        <w:rPr>
          <w:rStyle w:val="ManuscriptTextZchn"/>
        </w:rPr>
      </w:pPr>
      <w:r w:rsidRPr="00985A95">
        <w:t xml:space="preserve">For the </w:t>
      </w:r>
      <w:r w:rsidRPr="00985A95">
        <w:rPr>
          <w:i/>
          <w:iCs/>
        </w:rPr>
        <w:t>frontalis lateralis</w:t>
      </w:r>
      <w:r w:rsidRPr="00985A95">
        <w:t xml:space="preserve">, the model including prime emotion as predictor </w:t>
      </w:r>
      <w:r w:rsidR="0059594F" w:rsidRPr="00985A95">
        <w:t>had</w:t>
      </w:r>
      <w:r w:rsidRPr="00985A95">
        <w:t xml:space="preserve"> significant</w:t>
      </w:r>
      <w:r w:rsidR="0059594F" w:rsidRPr="00985A95">
        <w:t xml:space="preserve"> better fit than the null model</w:t>
      </w:r>
      <w:r w:rsidRPr="00985A95">
        <w:t xml:space="preserve">, χ²(4) = </w:t>
      </w:r>
      <w:r w:rsidR="008C0879">
        <w:rPr>
          <w:rStyle w:val="gnvwddmdl3b"/>
          <w:color w:val="000000"/>
          <w:bdr w:val="none" w:sz="0" w:space="0" w:color="auto" w:frame="1"/>
        </w:rPr>
        <w:t>65.59</w:t>
      </w:r>
      <w:r w:rsidRPr="00985A95">
        <w:rPr>
          <w:rStyle w:val="gnvwddmdl3b"/>
          <w:color w:val="000000"/>
          <w:bdr w:val="none" w:sz="0" w:space="0" w:color="auto" w:frame="1"/>
        </w:rPr>
        <w:t xml:space="preserve">, </w:t>
      </w:r>
      <w:r w:rsidRPr="00985A95">
        <w:rPr>
          <w:rStyle w:val="gnvwddmdl3b"/>
          <w:i/>
          <w:iCs/>
          <w:color w:val="000000"/>
          <w:bdr w:val="none" w:sz="0" w:space="0" w:color="auto" w:frame="1"/>
        </w:rPr>
        <w:t>p</w:t>
      </w:r>
      <w:r w:rsidRPr="00985A95">
        <w:rPr>
          <w:rStyle w:val="gnvwddmdl3b"/>
          <w:color w:val="000000"/>
          <w:bdr w:val="none" w:sz="0" w:space="0" w:color="auto" w:frame="1"/>
        </w:rPr>
        <w:t xml:space="preserve"> &lt;. 001. </w:t>
      </w:r>
      <w:r w:rsidR="0059594F" w:rsidRPr="00985A95">
        <w:rPr>
          <w:rStyle w:val="ManuscriptTextZchn"/>
        </w:rPr>
        <w:t>The</w:t>
      </w:r>
      <w:r w:rsidRPr="00985A95">
        <w:rPr>
          <w:rStyle w:val="ManuscriptTextZchn"/>
        </w:rPr>
        <w:t xml:space="preserve"> contrast of</w:t>
      </w:r>
      <w:r w:rsidR="0059594F" w:rsidRPr="00985A95">
        <w:rPr>
          <w:rStyle w:val="ManuscriptTextZchn"/>
        </w:rPr>
        <w:t xml:space="preserve"> fear</w:t>
      </w:r>
      <w:r w:rsidRPr="00985A95">
        <w:rPr>
          <w:rStyle w:val="ManuscriptTextZchn"/>
        </w:rPr>
        <w:t xml:space="preserve"> vs. the </w:t>
      </w:r>
      <w:r w:rsidR="0059594F" w:rsidRPr="00985A95">
        <w:rPr>
          <w:rStyle w:val="ManuscriptTextZchn"/>
        </w:rPr>
        <w:t xml:space="preserve">remaining </w:t>
      </w:r>
      <w:r w:rsidRPr="00985A95">
        <w:rPr>
          <w:rStyle w:val="ManuscriptTextZchn"/>
        </w:rPr>
        <w:t xml:space="preserve">emotions was significant, b = </w:t>
      </w:r>
      <w:r w:rsidR="0059594F" w:rsidRPr="00985A95">
        <w:rPr>
          <w:rStyle w:val="ManuscriptTextZchn"/>
        </w:rPr>
        <w:t>0.05</w:t>
      </w:r>
      <w:r w:rsidR="00F50299">
        <w:rPr>
          <w:rStyle w:val="ManuscriptTextZchn"/>
        </w:rPr>
        <w:t>,</w:t>
      </w:r>
      <w:r w:rsidRPr="00985A95">
        <w:rPr>
          <w:rStyle w:val="ManuscriptTextZchn"/>
        </w:rPr>
        <w:t xml:space="preserve"> t(</w:t>
      </w:r>
      <w:r w:rsidR="008C0879">
        <w:rPr>
          <w:rStyle w:val="gnvwddmdl3b"/>
          <w:color w:val="000000"/>
          <w:bdr w:val="none" w:sz="0" w:space="0" w:color="auto" w:frame="1"/>
        </w:rPr>
        <w:t>2675</w:t>
      </w:r>
      <w:r w:rsidRPr="00985A95">
        <w:rPr>
          <w:rStyle w:val="ManuscriptTextZchn"/>
        </w:rPr>
        <w:t xml:space="preserve">) = </w:t>
      </w:r>
      <w:r w:rsidR="008C0879">
        <w:rPr>
          <w:rStyle w:val="ManuscriptTextZchn"/>
        </w:rPr>
        <w:t>4.90</w:t>
      </w:r>
      <w:r w:rsidR="0059594F" w:rsidRPr="00985A95">
        <w:rPr>
          <w:rStyle w:val="ManuscriptTextZchn"/>
        </w:rPr>
        <w:t>,</w:t>
      </w:r>
      <w:r w:rsidRPr="00985A95">
        <w:rPr>
          <w:rStyle w:val="ManuscriptTextZchn"/>
        </w:rPr>
        <w:t xml:space="preserve"> </w:t>
      </w:r>
      <w:r w:rsidRPr="00985A95">
        <w:rPr>
          <w:rStyle w:val="ManuscriptTextZchn"/>
          <w:i/>
          <w:iCs/>
        </w:rPr>
        <w:t>p</w:t>
      </w:r>
      <w:r w:rsidRPr="00985A95">
        <w:rPr>
          <w:rStyle w:val="ManuscriptTextZchn"/>
        </w:rPr>
        <w:t xml:space="preserve"> &lt; .001</w:t>
      </w:r>
      <w:r w:rsidR="0059594F" w:rsidRPr="00985A95">
        <w:rPr>
          <w:rStyle w:val="ManuscriptTextZchn"/>
        </w:rPr>
        <w:t>, as was the contrast testing differences between the remaining emotions, b = - 0.0</w:t>
      </w:r>
      <w:r w:rsidR="008C0879">
        <w:rPr>
          <w:rStyle w:val="ManuscriptTextZchn"/>
        </w:rPr>
        <w:t>6,</w:t>
      </w:r>
      <w:r w:rsidR="0059594F" w:rsidRPr="00985A95">
        <w:rPr>
          <w:rStyle w:val="ManuscriptTextZchn"/>
        </w:rPr>
        <w:t xml:space="preserve"> t(</w:t>
      </w:r>
      <w:r w:rsidR="008C0879">
        <w:rPr>
          <w:rStyle w:val="gnvwddmdl3b"/>
          <w:color w:val="000000"/>
          <w:bdr w:val="none" w:sz="0" w:space="0" w:color="auto" w:frame="1"/>
        </w:rPr>
        <w:t>2675</w:t>
      </w:r>
      <w:r w:rsidR="0059594F" w:rsidRPr="00985A95">
        <w:rPr>
          <w:rStyle w:val="ManuscriptTextZchn"/>
        </w:rPr>
        <w:t>) = -4.</w:t>
      </w:r>
      <w:r w:rsidR="008C0879">
        <w:rPr>
          <w:rStyle w:val="ManuscriptTextZchn"/>
        </w:rPr>
        <w:t>49</w:t>
      </w:r>
      <w:r w:rsidR="0059594F" w:rsidRPr="00985A95">
        <w:rPr>
          <w:rStyle w:val="ManuscriptTextZchn"/>
        </w:rPr>
        <w:t xml:space="preserve">, </w:t>
      </w:r>
      <w:r w:rsidR="0059594F" w:rsidRPr="00985A95">
        <w:rPr>
          <w:rStyle w:val="ManuscriptTextZchn"/>
          <w:i/>
          <w:iCs/>
        </w:rPr>
        <w:t>p</w:t>
      </w:r>
      <w:r w:rsidR="0059594F" w:rsidRPr="00985A95">
        <w:rPr>
          <w:rStyle w:val="ManuscriptTextZchn"/>
        </w:rPr>
        <w:t xml:space="preserve"> &lt; .001, thereby indicating that frontalis lateralis did not respond </w:t>
      </w:r>
      <w:r w:rsidR="00F50299">
        <w:rPr>
          <w:rStyle w:val="ManuscriptTextZchn"/>
        </w:rPr>
        <w:t>t</w:t>
      </w:r>
      <w:r w:rsidR="0059594F" w:rsidRPr="00985A95">
        <w:rPr>
          <w:rStyle w:val="ManuscriptTextZchn"/>
        </w:rPr>
        <w:t>o fearful prime expressions</w:t>
      </w:r>
      <w:r w:rsidR="00F50299">
        <w:rPr>
          <w:rStyle w:val="ManuscriptTextZchn"/>
        </w:rPr>
        <w:t xml:space="preserve"> only</w:t>
      </w:r>
      <w:r w:rsidR="0059594F" w:rsidRPr="00985A95">
        <w:rPr>
          <w:rStyle w:val="ManuscriptTextZchn"/>
        </w:rPr>
        <w:t xml:space="preserve">. Specifically, </w:t>
      </w:r>
    </w:p>
    <w:p w14:paraId="00905FFB" w14:textId="7487DC63" w:rsidR="0059594F" w:rsidRPr="00F50299" w:rsidRDefault="0059594F" w:rsidP="0059594F">
      <w:pPr>
        <w:ind w:firstLine="0"/>
        <w:rPr>
          <w:rFonts w:eastAsia="Calibri"/>
          <w:szCs w:val="22"/>
          <w:lang w:val="en-GB"/>
        </w:rPr>
      </w:pPr>
      <w:r w:rsidRPr="00985A95">
        <w:rPr>
          <w:rStyle w:val="ManuscriptTextZchn"/>
        </w:rPr>
        <w:t>frontalis lateralis increased following sad primes compared to the remaining anger and disgust primes, b = 0.08, t(</w:t>
      </w:r>
      <w:r w:rsidR="008C0879">
        <w:rPr>
          <w:rStyle w:val="gnvwddmdl3b"/>
          <w:color w:val="000000"/>
          <w:bdr w:val="none" w:sz="0" w:space="0" w:color="auto" w:frame="1"/>
        </w:rPr>
        <w:t>2675</w:t>
      </w:r>
      <w:r w:rsidRPr="00985A95">
        <w:rPr>
          <w:rStyle w:val="ManuscriptTextZchn"/>
        </w:rPr>
        <w:t xml:space="preserve">) = </w:t>
      </w:r>
      <w:r w:rsidR="008C0879">
        <w:rPr>
          <w:rStyle w:val="ManuscriptTextZchn"/>
        </w:rPr>
        <w:t>4.57</w:t>
      </w:r>
      <w:r w:rsidRPr="00985A95">
        <w:rPr>
          <w:rStyle w:val="ManuscriptTextZchn"/>
        </w:rPr>
        <w:t xml:space="preserve">, </w:t>
      </w:r>
      <w:r w:rsidRPr="00985A95">
        <w:rPr>
          <w:rStyle w:val="ManuscriptTextZchn"/>
          <w:i/>
          <w:iCs/>
        </w:rPr>
        <w:t>p</w:t>
      </w:r>
      <w:r w:rsidRPr="00985A95">
        <w:rPr>
          <w:rStyle w:val="ManuscriptTextZchn"/>
        </w:rPr>
        <w:t xml:space="preserve"> &lt; .001 (b = 0.0</w:t>
      </w:r>
      <w:r w:rsidR="00985A95" w:rsidRPr="00985A95">
        <w:rPr>
          <w:rStyle w:val="ManuscriptTextZchn"/>
        </w:rPr>
        <w:t>3,</w:t>
      </w:r>
      <w:r w:rsidRPr="00985A95">
        <w:rPr>
          <w:rStyle w:val="ManuscriptTextZchn"/>
        </w:rPr>
        <w:t xml:space="preserve"> t(</w:t>
      </w:r>
      <w:r w:rsidR="008C0879">
        <w:rPr>
          <w:rStyle w:val="gnvwddmdl3b"/>
          <w:color w:val="000000"/>
          <w:bdr w:val="none" w:sz="0" w:space="0" w:color="auto" w:frame="1"/>
          <w:lang w:val="en-GB"/>
        </w:rPr>
        <w:t>2675</w:t>
      </w:r>
      <w:r w:rsidRPr="00985A95">
        <w:rPr>
          <w:rStyle w:val="ManuscriptTextZchn"/>
        </w:rPr>
        <w:t xml:space="preserve">) </w:t>
      </w:r>
      <w:r w:rsidR="008C0879">
        <w:rPr>
          <w:rStyle w:val="ManuscriptTextZchn"/>
        </w:rPr>
        <w:t>= 1.06</w:t>
      </w:r>
      <w:r w:rsidR="00985A95" w:rsidRPr="00985A95">
        <w:rPr>
          <w:rStyle w:val="ManuscriptTextZchn"/>
        </w:rPr>
        <w:t>,</w:t>
      </w:r>
      <w:r w:rsidRPr="00985A95">
        <w:rPr>
          <w:rStyle w:val="ManuscriptTextZchn"/>
        </w:rPr>
        <w:t xml:space="preserve"> </w:t>
      </w:r>
      <w:r w:rsidRPr="00985A95">
        <w:rPr>
          <w:rStyle w:val="ManuscriptTextZchn"/>
          <w:i/>
          <w:iCs/>
        </w:rPr>
        <w:t>p</w:t>
      </w:r>
      <w:r w:rsidRPr="00985A95">
        <w:rPr>
          <w:rStyle w:val="ManuscriptTextZchn"/>
        </w:rPr>
        <w:t xml:space="preserve"> = </w:t>
      </w:r>
      <w:r w:rsidR="00985A95" w:rsidRPr="00985A95">
        <w:rPr>
          <w:rStyle w:val="ManuscriptTextZchn"/>
        </w:rPr>
        <w:t>.</w:t>
      </w:r>
      <w:r w:rsidR="008C0879">
        <w:rPr>
          <w:rStyle w:val="ManuscriptTextZchn"/>
        </w:rPr>
        <w:t>289</w:t>
      </w:r>
      <w:r w:rsidRPr="00985A95">
        <w:rPr>
          <w:rStyle w:val="ManuscriptTextZchn"/>
        </w:rPr>
        <w:t xml:space="preserve">, for the anger vs. disgust </w:t>
      </w:r>
      <w:r w:rsidRPr="00F50299">
        <w:rPr>
          <w:rStyle w:val="ManuscriptTextZchn"/>
        </w:rPr>
        <w:t>comparison).</w:t>
      </w:r>
    </w:p>
    <w:p w14:paraId="4EE8BBA1" w14:textId="04DA5265" w:rsidR="00321D3E" w:rsidRPr="00F50299" w:rsidRDefault="00110853" w:rsidP="005632E6">
      <w:pPr>
        <w:rPr>
          <w:rStyle w:val="gnvwddmdl3b"/>
          <w:color w:val="000000"/>
          <w:bdr w:val="none" w:sz="0" w:space="0" w:color="auto" w:frame="1"/>
        </w:rPr>
      </w:pPr>
      <w:r w:rsidRPr="00F50299">
        <w:t xml:space="preserve">In case of the </w:t>
      </w:r>
      <w:r w:rsidRPr="00F50299">
        <w:rPr>
          <w:i/>
          <w:iCs/>
        </w:rPr>
        <w:t xml:space="preserve">depressor </w:t>
      </w:r>
      <w:r w:rsidRPr="00F50299">
        <w:rPr>
          <w:i/>
        </w:rPr>
        <w:t xml:space="preserve">anguli oris, </w:t>
      </w:r>
      <w:r w:rsidRPr="00F50299">
        <w:t>the model including prime emotion as predictor did outperform</w:t>
      </w:r>
      <w:r w:rsidR="00F50299" w:rsidRPr="00F50299">
        <w:t xml:space="preserve"> the</w:t>
      </w:r>
      <w:r w:rsidRPr="00F50299">
        <w:t xml:space="preserve"> null model, χ²(4) = </w:t>
      </w:r>
      <w:r w:rsidRPr="00F50299">
        <w:rPr>
          <w:rStyle w:val="gnvwddmdl3b"/>
          <w:color w:val="000000"/>
          <w:bdr w:val="none" w:sz="0" w:space="0" w:color="auto" w:frame="1"/>
        </w:rPr>
        <w:t>1</w:t>
      </w:r>
      <w:r w:rsidR="00D04C08">
        <w:rPr>
          <w:rStyle w:val="gnvwddmdl3b"/>
          <w:color w:val="000000"/>
          <w:bdr w:val="none" w:sz="0" w:space="0" w:color="auto" w:frame="1"/>
        </w:rPr>
        <w:t>4.89</w:t>
      </w:r>
      <w:r w:rsidRPr="00F50299">
        <w:rPr>
          <w:rStyle w:val="gnvwddmdl3b"/>
          <w:color w:val="000000"/>
          <w:bdr w:val="none" w:sz="0" w:space="0" w:color="auto" w:frame="1"/>
        </w:rPr>
        <w:t xml:space="preserve">, </w:t>
      </w:r>
      <w:r w:rsidRPr="00F50299">
        <w:rPr>
          <w:rStyle w:val="gnvwddmdl3b"/>
          <w:i/>
          <w:iCs/>
          <w:color w:val="000000"/>
          <w:bdr w:val="none" w:sz="0" w:space="0" w:color="auto" w:frame="1"/>
        </w:rPr>
        <w:t>p</w:t>
      </w:r>
      <w:r w:rsidRPr="00F50299">
        <w:rPr>
          <w:rStyle w:val="gnvwddmdl3b"/>
          <w:color w:val="000000"/>
          <w:bdr w:val="none" w:sz="0" w:space="0" w:color="auto" w:frame="1"/>
        </w:rPr>
        <w:t xml:space="preserve"> &lt;. 001, </w:t>
      </w:r>
      <w:r w:rsidR="00F50299" w:rsidRPr="00F50299">
        <w:rPr>
          <w:rStyle w:val="gnvwddmdl3b"/>
          <w:color w:val="000000"/>
          <w:bdr w:val="none" w:sz="0" w:space="0" w:color="auto" w:frame="1"/>
        </w:rPr>
        <w:t>in contradiction</w:t>
      </w:r>
      <w:r w:rsidRPr="00F50299">
        <w:rPr>
          <w:rStyle w:val="gnvwddmdl3b"/>
          <w:color w:val="000000"/>
          <w:bdr w:val="none" w:sz="0" w:space="0" w:color="auto" w:frame="1"/>
        </w:rPr>
        <w:t xml:space="preserve"> to the MANOVA results</w:t>
      </w:r>
      <w:r w:rsidR="00321D3E" w:rsidRPr="00F50299">
        <w:rPr>
          <w:rStyle w:val="gnvwddmdl3b"/>
          <w:color w:val="000000"/>
          <w:bdr w:val="none" w:sz="0" w:space="0" w:color="auto" w:frame="1"/>
        </w:rPr>
        <w:t xml:space="preserve">. However, the only significant contrast was the </w:t>
      </w:r>
      <w:r w:rsidR="00F50299">
        <w:rPr>
          <w:rStyle w:val="gnvwddmdl3b"/>
          <w:color w:val="000000"/>
          <w:bdr w:val="none" w:sz="0" w:space="0" w:color="auto" w:frame="1"/>
        </w:rPr>
        <w:t xml:space="preserve">second one </w:t>
      </w:r>
      <w:r w:rsidR="00321D3E" w:rsidRPr="00F50299">
        <w:rPr>
          <w:rStyle w:val="gnvwddmdl3b"/>
          <w:color w:val="000000"/>
          <w:bdr w:val="none" w:sz="0" w:space="0" w:color="auto" w:frame="1"/>
        </w:rPr>
        <w:t>comparing happy vs. the remaining emotions</w:t>
      </w:r>
      <w:r w:rsidR="00F50299">
        <w:rPr>
          <w:rStyle w:val="gnvwddmdl3b"/>
          <w:color w:val="000000"/>
          <w:bdr w:val="none" w:sz="0" w:space="0" w:color="auto" w:frame="1"/>
        </w:rPr>
        <w:t xml:space="preserve"> (excluding sadness)</w:t>
      </w:r>
      <w:r w:rsidR="00321D3E" w:rsidRPr="00F50299">
        <w:rPr>
          <w:rStyle w:val="gnvwddmdl3b"/>
          <w:color w:val="000000"/>
          <w:bdr w:val="none" w:sz="0" w:space="0" w:color="auto" w:frame="1"/>
        </w:rPr>
        <w:t>, thereby indicating cross-talk</w:t>
      </w:r>
      <w:r w:rsidR="005632E6">
        <w:rPr>
          <w:rStyle w:val="gnvwddmdl3b"/>
          <w:color w:val="000000"/>
          <w:bdr w:val="none" w:sz="0" w:space="0" w:color="auto" w:frame="1"/>
        </w:rPr>
        <w:t xml:space="preserve">, </w:t>
      </w:r>
      <w:r w:rsidR="005632E6" w:rsidRPr="00985A95">
        <w:rPr>
          <w:rStyle w:val="ManuscriptTextZchn"/>
        </w:rPr>
        <w:t>b = 0.0</w:t>
      </w:r>
      <w:r w:rsidR="005632E6">
        <w:rPr>
          <w:rStyle w:val="ManuscriptTextZchn"/>
        </w:rPr>
        <w:t>5</w:t>
      </w:r>
      <w:r w:rsidR="005632E6" w:rsidRPr="00985A95">
        <w:rPr>
          <w:rStyle w:val="ManuscriptTextZchn"/>
        </w:rPr>
        <w:t>, t(</w:t>
      </w:r>
      <w:r w:rsidR="00D04C08">
        <w:rPr>
          <w:rStyle w:val="gnvwddmdl3b"/>
          <w:color w:val="000000"/>
          <w:bdr w:val="none" w:sz="0" w:space="0" w:color="auto" w:frame="1"/>
        </w:rPr>
        <w:t>2539</w:t>
      </w:r>
      <w:r w:rsidR="005632E6" w:rsidRPr="00985A95">
        <w:rPr>
          <w:rStyle w:val="ManuscriptTextZchn"/>
        </w:rPr>
        <w:t xml:space="preserve">) </w:t>
      </w:r>
      <w:r w:rsidR="005632E6">
        <w:rPr>
          <w:rStyle w:val="ManuscriptTextZchn"/>
        </w:rPr>
        <w:t xml:space="preserve">= </w:t>
      </w:r>
      <w:r w:rsidR="00D04C08">
        <w:rPr>
          <w:rStyle w:val="ManuscriptTextZchn"/>
        </w:rPr>
        <w:t>3.79</w:t>
      </w:r>
      <w:r w:rsidR="005632E6">
        <w:rPr>
          <w:rStyle w:val="ManuscriptTextZchn"/>
        </w:rPr>
        <w:t>,</w:t>
      </w:r>
      <w:r w:rsidR="005632E6" w:rsidRPr="00985A95">
        <w:rPr>
          <w:rStyle w:val="ManuscriptTextZchn"/>
        </w:rPr>
        <w:t xml:space="preserve"> </w:t>
      </w:r>
      <w:r w:rsidR="005632E6" w:rsidRPr="00985A95">
        <w:rPr>
          <w:rStyle w:val="ManuscriptTextZchn"/>
          <w:i/>
          <w:iCs/>
        </w:rPr>
        <w:t>p</w:t>
      </w:r>
      <w:r w:rsidR="005632E6" w:rsidRPr="00985A95">
        <w:rPr>
          <w:rStyle w:val="ManuscriptTextZchn"/>
        </w:rPr>
        <w:t xml:space="preserve"> </w:t>
      </w:r>
      <w:r w:rsidR="005632E6">
        <w:rPr>
          <w:rStyle w:val="ManuscriptTextZchn"/>
        </w:rPr>
        <w:t>&lt; .001</w:t>
      </w:r>
      <w:r w:rsidR="00321D3E" w:rsidRPr="00F50299">
        <w:rPr>
          <w:rStyle w:val="gnvwddmdl3b"/>
          <w:color w:val="000000"/>
          <w:bdr w:val="none" w:sz="0" w:space="0" w:color="auto" w:frame="1"/>
        </w:rPr>
        <w:t xml:space="preserve">. </w:t>
      </w:r>
    </w:p>
    <w:p w14:paraId="68CC09D1" w14:textId="77777777" w:rsidR="00321D3E" w:rsidRPr="00F50299" w:rsidRDefault="00321D3E" w:rsidP="00110853">
      <w:pPr>
        <w:rPr>
          <w:rStyle w:val="gnvwddmdl3b"/>
          <w:color w:val="000000"/>
          <w:bdr w:val="none" w:sz="0" w:space="0" w:color="auto" w:frame="1"/>
        </w:rPr>
      </w:pPr>
    </w:p>
    <w:p w14:paraId="2D0B99EE" w14:textId="00127CFE" w:rsidR="00D60F00" w:rsidRPr="00020EE3" w:rsidRDefault="00321D3E" w:rsidP="00020EE3">
      <w:pPr>
        <w:rPr>
          <w:color w:val="000000"/>
          <w:bdr w:val="none" w:sz="0" w:space="0" w:color="auto" w:frame="1"/>
        </w:rPr>
      </w:pPr>
      <w:r w:rsidRPr="0093138D">
        <w:lastRenderedPageBreak/>
        <w:t xml:space="preserve">Concerning </w:t>
      </w:r>
      <w:r w:rsidRPr="00D04C08">
        <w:t xml:space="preserve">levator labii, the model including prime emotion as predictor did outperform null model, χ²(4) = </w:t>
      </w:r>
      <w:r w:rsidR="00D04C08" w:rsidRPr="00D04C08">
        <w:rPr>
          <w:rStyle w:val="gnvwddmdl3b"/>
          <w:color w:val="000000"/>
          <w:bdr w:val="none" w:sz="0" w:space="0" w:color="auto" w:frame="1"/>
        </w:rPr>
        <w:t>24.05</w:t>
      </w:r>
      <w:r w:rsidRPr="00D04C08">
        <w:rPr>
          <w:rStyle w:val="gnvwddmdl3b"/>
          <w:color w:val="000000"/>
          <w:bdr w:val="none" w:sz="0" w:space="0" w:color="auto" w:frame="1"/>
        </w:rPr>
        <w:t xml:space="preserve">, </w:t>
      </w:r>
      <w:r w:rsidRPr="00D04C08">
        <w:rPr>
          <w:rStyle w:val="gnvwddmdl3b"/>
          <w:i/>
          <w:iCs/>
          <w:color w:val="000000"/>
          <w:bdr w:val="none" w:sz="0" w:space="0" w:color="auto" w:frame="1"/>
        </w:rPr>
        <w:t>p</w:t>
      </w:r>
      <w:r w:rsidRPr="00D04C08">
        <w:rPr>
          <w:rStyle w:val="gnvwddmdl3b"/>
          <w:color w:val="000000"/>
          <w:bdr w:val="none" w:sz="0" w:space="0" w:color="auto" w:frame="1"/>
        </w:rPr>
        <w:t xml:space="preserve"> &lt;. 001, </w:t>
      </w:r>
      <w:r w:rsidR="0093138D" w:rsidRPr="00D04C08">
        <w:rPr>
          <w:rStyle w:val="gnvwddmdl3b"/>
          <w:color w:val="000000"/>
          <w:bdr w:val="none" w:sz="0" w:space="0" w:color="auto" w:frame="1"/>
        </w:rPr>
        <w:t>as for the</w:t>
      </w:r>
      <w:r w:rsidRPr="00D04C08">
        <w:rPr>
          <w:rStyle w:val="gnvwddmdl3b"/>
          <w:color w:val="000000"/>
          <w:bdr w:val="none" w:sz="0" w:space="0" w:color="auto" w:frame="1"/>
        </w:rPr>
        <w:t xml:space="preserve"> MANOVA results</w:t>
      </w:r>
      <w:r w:rsidR="0093138D" w:rsidRPr="00D04C08">
        <w:rPr>
          <w:rStyle w:val="gnvwddmdl3b"/>
          <w:color w:val="000000"/>
          <w:bdr w:val="none" w:sz="0" w:space="0" w:color="auto" w:frame="1"/>
        </w:rPr>
        <w:t>. The</w:t>
      </w:r>
      <w:r w:rsidRPr="00D04C08">
        <w:rPr>
          <w:rStyle w:val="gnvwddmdl3b"/>
          <w:color w:val="000000"/>
          <w:bdr w:val="none" w:sz="0" w:space="0" w:color="auto" w:frame="1"/>
        </w:rPr>
        <w:t xml:space="preserve"> contrast comparing </w:t>
      </w:r>
      <w:r w:rsidR="0093138D" w:rsidRPr="00D04C08">
        <w:rPr>
          <w:rStyle w:val="gnvwddmdl3b"/>
          <w:color w:val="000000"/>
          <w:bdr w:val="none" w:sz="0" w:space="0" w:color="auto" w:frame="1"/>
        </w:rPr>
        <w:t xml:space="preserve">disgust </w:t>
      </w:r>
      <w:r w:rsidRPr="00D04C08">
        <w:rPr>
          <w:rStyle w:val="gnvwddmdl3b"/>
          <w:color w:val="000000"/>
          <w:bdr w:val="none" w:sz="0" w:space="0" w:color="auto" w:frame="1"/>
        </w:rPr>
        <w:t>vs. the remaining emotions</w:t>
      </w:r>
      <w:r w:rsidR="0093138D" w:rsidRPr="00D04C08">
        <w:rPr>
          <w:rStyle w:val="gnvwddmdl3b"/>
          <w:color w:val="000000"/>
          <w:bdr w:val="none" w:sz="0" w:space="0" w:color="auto" w:frame="1"/>
        </w:rPr>
        <w:t xml:space="preserve"> was significant, </w:t>
      </w:r>
      <w:r w:rsidR="0093138D" w:rsidRPr="00D04C08">
        <w:rPr>
          <w:rStyle w:val="ManuscriptTextZchn"/>
        </w:rPr>
        <w:t>b = 0.0</w:t>
      </w:r>
      <w:r w:rsidR="00D04C08" w:rsidRPr="00D04C08">
        <w:rPr>
          <w:rStyle w:val="ManuscriptTextZchn"/>
        </w:rPr>
        <w:t>3</w:t>
      </w:r>
      <w:r w:rsidR="0093138D" w:rsidRPr="00D04C08">
        <w:rPr>
          <w:rStyle w:val="ManuscriptTextZchn"/>
        </w:rPr>
        <w:t>, t(</w:t>
      </w:r>
      <w:r w:rsidR="00D04C08" w:rsidRPr="00D04C08">
        <w:rPr>
          <w:rStyle w:val="gnvwddmdl3b"/>
          <w:color w:val="000000"/>
          <w:bdr w:val="none" w:sz="0" w:space="0" w:color="auto" w:frame="1"/>
        </w:rPr>
        <w:t>2589.23</w:t>
      </w:r>
      <w:r w:rsidR="0093138D" w:rsidRPr="00D04C08">
        <w:rPr>
          <w:rStyle w:val="ManuscriptTextZchn"/>
        </w:rPr>
        <w:t>) = 2.</w:t>
      </w:r>
      <w:r w:rsidR="00D04C08" w:rsidRPr="00D04C08">
        <w:rPr>
          <w:rStyle w:val="ManuscriptTextZchn"/>
        </w:rPr>
        <w:t>67</w:t>
      </w:r>
      <w:r w:rsidR="0093138D" w:rsidRPr="00D04C08">
        <w:rPr>
          <w:rStyle w:val="ManuscriptTextZchn"/>
        </w:rPr>
        <w:t xml:space="preserve">, </w:t>
      </w:r>
      <w:r w:rsidR="0093138D" w:rsidRPr="00D04C08">
        <w:rPr>
          <w:rStyle w:val="ManuscriptTextZchn"/>
          <w:i/>
          <w:iCs/>
        </w:rPr>
        <w:t>p</w:t>
      </w:r>
      <w:r w:rsidR="0093138D" w:rsidRPr="00D04C08">
        <w:rPr>
          <w:rStyle w:val="ManuscriptTextZchn"/>
        </w:rPr>
        <w:t xml:space="preserve"> = .0</w:t>
      </w:r>
      <w:r w:rsidR="00D04C08" w:rsidRPr="00D04C08">
        <w:rPr>
          <w:rStyle w:val="ManuscriptTextZchn"/>
        </w:rPr>
        <w:t>07</w:t>
      </w:r>
      <w:r w:rsidR="0093138D" w:rsidRPr="00D04C08">
        <w:rPr>
          <w:rStyle w:val="ManuscriptTextZchn"/>
        </w:rPr>
        <w:t>.</w:t>
      </w:r>
    </w:p>
    <w:p w14:paraId="311D07EB" w14:textId="77777777" w:rsidR="00D60F00" w:rsidRPr="0062324B" w:rsidRDefault="00D60F00" w:rsidP="0062324B">
      <w:pPr>
        <w:pStyle w:val="berschrift2"/>
      </w:pPr>
      <w:r w:rsidRPr="0062324B">
        <w:t>Study 2</w:t>
      </w:r>
    </w:p>
    <w:p w14:paraId="41C58EA6" w14:textId="3F246B88" w:rsidR="00D60F00" w:rsidRPr="00495608" w:rsidRDefault="00495608" w:rsidP="00D60F00">
      <w:r>
        <w:t>Again</w:t>
      </w:r>
      <w:r w:rsidR="00D60F00">
        <w:t xml:space="preserve">, first we examined whether muscle (5 categories) and prime emotion (5 categories) predict differences in facial </w:t>
      </w:r>
      <w:r w:rsidR="00D60F00" w:rsidRPr="008E27BC">
        <w:t xml:space="preserve">muscle activity. </w:t>
      </w:r>
      <w:r w:rsidR="00D60F00">
        <w:t xml:space="preserve">The random intercept model including the interaction term was compared to the model </w:t>
      </w:r>
      <w:r w:rsidR="00D60F00" w:rsidRPr="00495608">
        <w:t xml:space="preserve">containing only the two main effects for prime emotion category and muscle. This model was significant one-sided, χ²(16) = </w:t>
      </w:r>
      <w:r w:rsidR="00D60F00" w:rsidRPr="00495608">
        <w:rPr>
          <w:color w:val="000000"/>
          <w:bdr w:val="none" w:sz="0" w:space="0" w:color="auto" w:frame="1"/>
          <w:lang w:eastAsia="de-DE"/>
        </w:rPr>
        <w:t>25.88, p = 0.0558.</w:t>
      </w:r>
    </w:p>
    <w:p w14:paraId="52FE4CB2" w14:textId="75798D48" w:rsidR="00D60F00" w:rsidRPr="008E27BC" w:rsidRDefault="00D60F00" w:rsidP="00D60F00">
      <w:r w:rsidRPr="00495608">
        <w:t>Then, we conducted the corresponding analyses</w:t>
      </w:r>
      <w:r w:rsidRPr="008E27BC">
        <w:t xml:space="preserve"> for each muscle. Thus, we specified a model testing whether prime emotion (5 categories, Helmert contrasts) predicts facial muscle activity. If this analysis was significant, we also report</w:t>
      </w:r>
      <w:r w:rsidR="00495608">
        <w:t>ed</w:t>
      </w:r>
      <w:r w:rsidRPr="008E27BC">
        <w:t xml:space="preserve"> the specific significant contrasts (see </w:t>
      </w:r>
      <w:r>
        <w:t>below for</w:t>
      </w:r>
      <w:r w:rsidRPr="008E27BC">
        <w:t xml:space="preserve"> details).</w:t>
      </w:r>
    </w:p>
    <w:p w14:paraId="00D13311" w14:textId="77777777" w:rsidR="00D60F00" w:rsidRPr="008E27BC" w:rsidRDefault="00D60F00" w:rsidP="00495608">
      <w:r w:rsidRPr="008E27BC">
        <w:t xml:space="preserve">For the </w:t>
      </w:r>
      <w:r w:rsidRPr="00495608">
        <w:rPr>
          <w:i/>
          <w:iCs/>
        </w:rPr>
        <w:t>zygomaticus major</w:t>
      </w:r>
      <w:r w:rsidRPr="008E27BC">
        <w:t>,</w:t>
      </w:r>
      <w:r>
        <w:t xml:space="preserve"> </w:t>
      </w:r>
      <w:r w:rsidRPr="008E27BC">
        <w:t>prime emotion did not</w:t>
      </w:r>
      <w:r>
        <w:t xml:space="preserve"> significantly</w:t>
      </w:r>
      <w:r w:rsidRPr="008E27BC">
        <w:t xml:space="preserve"> predict facial muscle activity.</w:t>
      </w:r>
      <w:r>
        <w:t xml:space="preserve"> The comparison of the null model to the model including prime emotion as predictor</w:t>
      </w:r>
      <w:r w:rsidRPr="008E27BC">
        <w:t xml:space="preserve"> </w:t>
      </w:r>
      <w:r>
        <w:t xml:space="preserve">was not significant, </w:t>
      </w:r>
      <w:r w:rsidRPr="00495608">
        <w:t xml:space="preserve">χ²(4) = </w:t>
      </w:r>
      <w:r w:rsidRPr="00495608">
        <w:rPr>
          <w:bdr w:val="none" w:sz="0" w:space="0" w:color="auto" w:frame="1"/>
          <w:lang w:eastAsia="de-DE"/>
        </w:rPr>
        <w:t>4.18, p = 0.382, mirroring the MANOVA results.</w:t>
      </w:r>
    </w:p>
    <w:p w14:paraId="74A0C3F4" w14:textId="63A9D0B2" w:rsidR="00D60F00" w:rsidRPr="004617CF" w:rsidRDefault="00D60F00" w:rsidP="00495608">
      <w:r w:rsidRPr="00495608">
        <w:rPr>
          <w:rStyle w:val="ManuscriptTextZchn"/>
        </w:rPr>
        <w:t xml:space="preserve">For the </w:t>
      </w:r>
      <w:r w:rsidRPr="007E1AD3">
        <w:rPr>
          <w:rStyle w:val="ManuscriptTextZchn"/>
          <w:i/>
          <w:iCs/>
        </w:rPr>
        <w:t>corrugator</w:t>
      </w:r>
      <w:r w:rsidRPr="00495608">
        <w:rPr>
          <w:rStyle w:val="ManuscriptTextZchn"/>
        </w:rPr>
        <w:t>, prime emotion did significantly predict facial muscle activity. The comparison of the null model to the model including prime emotion as predictor was significant, χ²(4) = 18.46, p &lt; 0.001,</w:t>
      </w:r>
      <w:r w:rsidR="007E1AD3">
        <w:rPr>
          <w:rStyle w:val="ManuscriptTextZchn"/>
        </w:rPr>
        <w:t>again</w:t>
      </w:r>
      <w:r w:rsidRPr="00495608">
        <w:rPr>
          <w:rStyle w:val="ManuscriptTextZchn"/>
        </w:rPr>
        <w:t xml:space="preserve"> mirroring the MANOVA results. The contrast of happy vs. the negative emotions was significant, b = - 0.02, t(6106.81) = - 2.70, p = 0.007, indicating increased corrugator activity following the negative emotions. Differences within the negative emotions were also </w:t>
      </w:r>
      <w:r w:rsidRPr="007E1AD3">
        <w:rPr>
          <w:rFonts w:eastAsia="Calibri"/>
        </w:rPr>
        <w:t>significant, χ²(3) = 11.32, p = 0.01, for the</w:t>
      </w:r>
      <w:r w:rsidRPr="004617CF">
        <w:rPr>
          <w:rStyle w:val="gnvwddmdl3b"/>
          <w:rFonts w:eastAsiaTheme="majorEastAsia"/>
          <w:color w:val="000000"/>
          <w:bdr w:val="none" w:sz="0" w:space="0" w:color="auto" w:frame="1"/>
        </w:rPr>
        <w:t xml:space="preserve"> model comparison with only negative emotions included in the data.</w:t>
      </w:r>
    </w:p>
    <w:p w14:paraId="568A4AFF" w14:textId="77777777" w:rsidR="00D60F00" w:rsidRDefault="00D60F00" w:rsidP="00495608">
      <w:pPr>
        <w:rPr>
          <w:bdr w:val="none" w:sz="0" w:space="0" w:color="auto" w:frame="1"/>
          <w:lang w:eastAsia="de-DE"/>
        </w:rPr>
      </w:pPr>
      <w:r w:rsidRPr="006921C2">
        <w:rPr>
          <w:bdr w:val="none" w:sz="0" w:space="0" w:color="auto" w:frame="1"/>
          <w:lang w:eastAsia="de-DE"/>
        </w:rPr>
        <w:lastRenderedPageBreak/>
        <w:t xml:space="preserve">The specific comparisons yielded the same pattern as in the MANOVA approach: </w:t>
      </w:r>
      <w:r>
        <w:rPr>
          <w:bdr w:val="none" w:sz="0" w:space="0" w:color="auto" w:frame="1"/>
          <w:lang w:eastAsia="de-DE"/>
        </w:rPr>
        <w:t xml:space="preserve">The contrast of happy vs. angry prime emotions, </w:t>
      </w:r>
      <w:r w:rsidRPr="004617CF">
        <w:rPr>
          <w:bdr w:val="none" w:sz="0" w:space="0" w:color="auto" w:frame="1"/>
          <w:lang w:eastAsia="de-DE"/>
        </w:rPr>
        <w:t>b = -</w:t>
      </w:r>
      <w:r>
        <w:rPr>
          <w:bdr w:val="none" w:sz="0" w:space="0" w:color="auto" w:frame="1"/>
          <w:lang w:eastAsia="de-DE"/>
        </w:rPr>
        <w:t xml:space="preserve"> </w:t>
      </w:r>
      <w:r w:rsidRPr="004617CF">
        <w:rPr>
          <w:bdr w:val="none" w:sz="0" w:space="0" w:color="auto" w:frame="1"/>
          <w:lang w:eastAsia="de-DE"/>
        </w:rPr>
        <w:t>0.0</w:t>
      </w:r>
      <w:r>
        <w:rPr>
          <w:bdr w:val="none" w:sz="0" w:space="0" w:color="auto" w:frame="1"/>
          <w:lang w:eastAsia="de-DE"/>
        </w:rPr>
        <w:t>6</w:t>
      </w:r>
      <w:r w:rsidRPr="004617CF">
        <w:rPr>
          <w:bdr w:val="none" w:sz="0" w:space="0" w:color="auto" w:frame="1"/>
          <w:lang w:eastAsia="de-DE"/>
        </w:rPr>
        <w:t>, t(</w:t>
      </w:r>
      <w:r>
        <w:rPr>
          <w:bdr w:val="none" w:sz="0" w:space="0" w:color="auto" w:frame="1"/>
          <w:lang w:eastAsia="de-DE"/>
        </w:rPr>
        <w:t>2438.40</w:t>
      </w:r>
      <w:r w:rsidRPr="004617CF">
        <w:rPr>
          <w:bdr w:val="none" w:sz="0" w:space="0" w:color="auto" w:frame="1"/>
          <w:lang w:eastAsia="de-DE"/>
        </w:rPr>
        <w:t xml:space="preserve">) = - </w:t>
      </w:r>
      <w:r>
        <w:rPr>
          <w:bdr w:val="none" w:sz="0" w:space="0" w:color="auto" w:frame="1"/>
          <w:lang w:eastAsia="de-DE"/>
        </w:rPr>
        <w:t>3.10</w:t>
      </w:r>
      <w:r w:rsidRPr="004617CF">
        <w:rPr>
          <w:bdr w:val="none" w:sz="0" w:space="0" w:color="auto" w:frame="1"/>
          <w:lang w:eastAsia="de-DE"/>
        </w:rPr>
        <w:t>, p = 0.00</w:t>
      </w:r>
      <w:r>
        <w:rPr>
          <w:bdr w:val="none" w:sz="0" w:space="0" w:color="auto" w:frame="1"/>
          <w:lang w:eastAsia="de-DE"/>
        </w:rPr>
        <w:t xml:space="preserve">2; the contrast of happy vs. disgust prime emotions, </w:t>
      </w:r>
      <w:r w:rsidRPr="004617CF">
        <w:rPr>
          <w:bdr w:val="none" w:sz="0" w:space="0" w:color="auto" w:frame="1"/>
          <w:lang w:eastAsia="de-DE"/>
        </w:rPr>
        <w:t>b = -</w:t>
      </w:r>
      <w:r>
        <w:rPr>
          <w:bdr w:val="none" w:sz="0" w:space="0" w:color="auto" w:frame="1"/>
          <w:lang w:eastAsia="de-DE"/>
        </w:rPr>
        <w:t xml:space="preserve"> </w:t>
      </w:r>
      <w:r w:rsidRPr="004617CF">
        <w:rPr>
          <w:bdr w:val="none" w:sz="0" w:space="0" w:color="auto" w:frame="1"/>
          <w:lang w:eastAsia="de-DE"/>
        </w:rPr>
        <w:t>0.0</w:t>
      </w:r>
      <w:r>
        <w:rPr>
          <w:bdr w:val="none" w:sz="0" w:space="0" w:color="auto" w:frame="1"/>
          <w:lang w:eastAsia="de-DE"/>
        </w:rPr>
        <w:t>7</w:t>
      </w:r>
      <w:r w:rsidRPr="004617CF">
        <w:rPr>
          <w:bdr w:val="none" w:sz="0" w:space="0" w:color="auto" w:frame="1"/>
          <w:lang w:eastAsia="de-DE"/>
        </w:rPr>
        <w:t>, t(</w:t>
      </w:r>
      <w:r>
        <w:rPr>
          <w:bdr w:val="none" w:sz="0" w:space="0" w:color="auto" w:frame="1"/>
          <w:lang w:eastAsia="de-DE"/>
        </w:rPr>
        <w:t>2460.00</w:t>
      </w:r>
      <w:r w:rsidRPr="004617CF">
        <w:rPr>
          <w:bdr w:val="none" w:sz="0" w:space="0" w:color="auto" w:frame="1"/>
          <w:lang w:eastAsia="de-DE"/>
        </w:rPr>
        <w:t xml:space="preserve">) = - </w:t>
      </w:r>
      <w:r>
        <w:rPr>
          <w:bdr w:val="none" w:sz="0" w:space="0" w:color="auto" w:frame="1"/>
          <w:lang w:eastAsia="de-DE"/>
        </w:rPr>
        <w:t>3.44</w:t>
      </w:r>
      <w:r w:rsidRPr="004617CF">
        <w:rPr>
          <w:bdr w:val="none" w:sz="0" w:space="0" w:color="auto" w:frame="1"/>
          <w:lang w:eastAsia="de-DE"/>
        </w:rPr>
        <w:t xml:space="preserve">, p </w:t>
      </w:r>
      <w:r>
        <w:rPr>
          <w:bdr w:val="none" w:sz="0" w:space="0" w:color="auto" w:frame="1"/>
          <w:lang w:eastAsia="de-DE"/>
        </w:rPr>
        <w:t>&lt;</w:t>
      </w:r>
      <w:r w:rsidRPr="004617CF">
        <w:rPr>
          <w:bdr w:val="none" w:sz="0" w:space="0" w:color="auto" w:frame="1"/>
          <w:lang w:eastAsia="de-DE"/>
        </w:rPr>
        <w:t xml:space="preserve"> 0.00</w:t>
      </w:r>
      <w:r>
        <w:rPr>
          <w:bdr w:val="none" w:sz="0" w:space="0" w:color="auto" w:frame="1"/>
          <w:lang w:eastAsia="de-DE"/>
        </w:rPr>
        <w:t>1. For fear and sadness results were non-significant.</w:t>
      </w:r>
    </w:p>
    <w:p w14:paraId="126BF879" w14:textId="77777777" w:rsidR="00D60F00" w:rsidRDefault="00D60F00" w:rsidP="00D60F00">
      <w:pPr>
        <w:rPr>
          <w:color w:val="000000"/>
          <w:bdr w:val="none" w:sz="0" w:space="0" w:color="auto" w:frame="1"/>
          <w:lang w:eastAsia="de-DE"/>
        </w:rPr>
      </w:pPr>
      <w:r>
        <w:t>For the frontalis, t</w:t>
      </w:r>
      <w:r w:rsidRPr="006921C2">
        <w:t>he comparis</w:t>
      </w:r>
      <w:r>
        <w:t>o</w:t>
      </w:r>
      <w:r w:rsidRPr="006921C2">
        <w:t xml:space="preserve">n of the null </w:t>
      </w:r>
      <w:r w:rsidRPr="007E1AD3">
        <w:t>model to the model including prime emotion as predictor was significant, χ²(4) = 9.51, p = 0.049. The contrast of anger vs. the negative emotions was b = 0.02, t(4912.30) = 1.88, p = 0.06.</w:t>
      </w:r>
    </w:p>
    <w:p w14:paraId="4B434540" w14:textId="77777777" w:rsidR="00D60F00" w:rsidRDefault="00D60F00" w:rsidP="00D60F00">
      <w:pPr>
        <w:ind w:firstLine="0"/>
      </w:pPr>
    </w:p>
    <w:p w14:paraId="7BF6EA34" w14:textId="5B8BBC4B" w:rsidR="00D60F00" w:rsidRPr="00D60F00" w:rsidRDefault="00D60F00" w:rsidP="00113933">
      <w:pPr>
        <w:pStyle w:val="ManuscriptText"/>
        <w:spacing w:after="0"/>
        <w:rPr>
          <w:lang w:val="en-US"/>
          <w:rPrChange w:id="4" w:author="Michaela Rohr" w:date="2024-05-31T14:27:00Z" w16du:dateUtc="2024-05-31T12:27:00Z">
            <w:rPr/>
          </w:rPrChange>
        </w:rPr>
        <w:sectPr w:rsidR="00D60F00" w:rsidRPr="00D60F00" w:rsidSect="002340B1">
          <w:headerReference w:type="default" r:id="rId12"/>
          <w:pgSz w:w="12240" w:h="15840" w:code="1"/>
          <w:pgMar w:top="1440" w:right="1418" w:bottom="1440" w:left="1440" w:header="720" w:footer="720" w:gutter="0"/>
          <w:cols w:space="720"/>
          <w:docGrid w:linePitch="360"/>
        </w:sectPr>
      </w:pPr>
    </w:p>
    <w:p w14:paraId="4A83BA49" w14:textId="77777777" w:rsidR="000D75CB" w:rsidRPr="001B4453" w:rsidRDefault="000D75CB" w:rsidP="009A3918">
      <w:pPr>
        <w:pStyle w:val="paragraph"/>
        <w:spacing w:line="480" w:lineRule="auto"/>
        <w:textAlignment w:val="baseline"/>
        <w:rPr>
          <w:b/>
          <w:i/>
          <w:iCs/>
          <w:lang w:val="en-US"/>
        </w:rPr>
      </w:pPr>
      <w:r w:rsidRPr="001B4453">
        <w:rPr>
          <w:b/>
          <w:lang w:val="en-US"/>
        </w:rPr>
        <w:lastRenderedPageBreak/>
        <w:t xml:space="preserve">Table </w:t>
      </w:r>
      <w:r w:rsidR="00162448" w:rsidRPr="001B4453">
        <w:rPr>
          <w:b/>
          <w:lang w:val="en-US"/>
        </w:rPr>
        <w:t>S</w:t>
      </w:r>
      <w:r w:rsidR="0010082D" w:rsidRPr="001B4453">
        <w:rPr>
          <w:b/>
          <w:lang w:val="en-US"/>
        </w:rPr>
        <w:t>4</w:t>
      </w:r>
      <w:r w:rsidRPr="001B4453">
        <w:rPr>
          <w:b/>
          <w:i/>
          <w:iCs/>
          <w:lang w:val="en-US"/>
        </w:rPr>
        <w:t> </w:t>
      </w:r>
    </w:p>
    <w:p w14:paraId="3A8E63DA" w14:textId="77777777" w:rsidR="000D75CB" w:rsidRPr="009079AE" w:rsidRDefault="000D75CB" w:rsidP="00162448">
      <w:pPr>
        <w:spacing w:before="100" w:beforeAutospacing="1" w:after="100" w:afterAutospacing="1"/>
        <w:ind w:firstLine="0"/>
        <w:textAlignment w:val="baseline"/>
        <w:rPr>
          <w:lang w:eastAsia="de-DE"/>
        </w:rPr>
      </w:pPr>
      <w:r w:rsidRPr="009079AE">
        <w:rPr>
          <w:i/>
          <w:iCs/>
          <w:lang w:eastAsia="de-DE"/>
        </w:rPr>
        <w:t xml:space="preserve">Mean response frequencies (and standard errors) for all cells in the </w:t>
      </w:r>
      <w:r>
        <w:rPr>
          <w:i/>
          <w:iCs/>
          <w:lang w:eastAsia="de-DE"/>
        </w:rPr>
        <w:t>prime discrimination task</w:t>
      </w:r>
      <w:r w:rsidRPr="009079AE">
        <w:rPr>
          <w:i/>
          <w:iCs/>
          <w:lang w:eastAsia="de-DE"/>
        </w:rPr>
        <w:t>  </w:t>
      </w:r>
      <w:r w:rsidRPr="009079AE">
        <w:rPr>
          <w:lang w:eastAsia="de-DE"/>
        </w:rPr>
        <w:t> </w:t>
      </w:r>
    </w:p>
    <w:tbl>
      <w:tblPr>
        <w:tblW w:w="1349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54"/>
        <w:gridCol w:w="110"/>
        <w:gridCol w:w="331"/>
        <w:gridCol w:w="1308"/>
        <w:gridCol w:w="494"/>
        <w:gridCol w:w="829"/>
        <w:gridCol w:w="575"/>
        <w:gridCol w:w="737"/>
        <w:gridCol w:w="632"/>
        <w:gridCol w:w="1059"/>
        <w:gridCol w:w="566"/>
        <w:gridCol w:w="1073"/>
        <w:gridCol w:w="520"/>
        <w:gridCol w:w="1386"/>
        <w:gridCol w:w="645"/>
        <w:gridCol w:w="1625"/>
        <w:gridCol w:w="54"/>
      </w:tblGrid>
      <w:tr w:rsidR="000D75CB" w:rsidRPr="009079AE" w14:paraId="6EAEBC8B" w14:textId="77777777" w:rsidTr="001B4453">
        <w:trPr>
          <w:trHeight w:val="651"/>
        </w:trPr>
        <w:tc>
          <w:tcPr>
            <w:tcW w:w="1664" w:type="dxa"/>
            <w:gridSpan w:val="2"/>
            <w:tcBorders>
              <w:top w:val="single" w:sz="6" w:space="0" w:color="auto"/>
              <w:left w:val="nil"/>
              <w:bottom w:val="nil"/>
              <w:right w:val="nil"/>
            </w:tcBorders>
            <w:shd w:val="clear" w:color="auto" w:fill="auto"/>
            <w:hideMark/>
          </w:tcPr>
          <w:p w14:paraId="03997A2A" w14:textId="77777777" w:rsidR="000D75CB" w:rsidRPr="009079AE" w:rsidRDefault="000D75CB" w:rsidP="00162448">
            <w:pPr>
              <w:spacing w:before="100" w:beforeAutospacing="1" w:after="100" w:afterAutospacing="1"/>
              <w:ind w:left="-1995" w:firstLine="0"/>
              <w:textAlignment w:val="baseline"/>
              <w:rPr>
                <w:lang w:eastAsia="de-DE"/>
              </w:rPr>
            </w:pPr>
            <w:r w:rsidRPr="009079AE">
              <w:rPr>
                <w:color w:val="000000"/>
                <w:lang w:eastAsia="de-DE"/>
              </w:rPr>
              <w:t> </w:t>
            </w:r>
          </w:p>
        </w:tc>
        <w:tc>
          <w:tcPr>
            <w:tcW w:w="331" w:type="dxa"/>
            <w:tcBorders>
              <w:top w:val="single" w:sz="6" w:space="0" w:color="auto"/>
              <w:left w:val="nil"/>
              <w:bottom w:val="nil"/>
              <w:right w:val="nil"/>
            </w:tcBorders>
            <w:shd w:val="clear" w:color="auto" w:fill="auto"/>
            <w:hideMark/>
          </w:tcPr>
          <w:p w14:paraId="31F05A2D" w14:textId="77777777" w:rsidR="000D75CB" w:rsidRPr="009079AE" w:rsidRDefault="000D75CB" w:rsidP="00162448">
            <w:pPr>
              <w:spacing w:before="100" w:beforeAutospacing="1" w:after="100" w:afterAutospacing="1"/>
              <w:ind w:left="-1995" w:firstLine="0"/>
              <w:textAlignment w:val="baseline"/>
              <w:rPr>
                <w:lang w:eastAsia="de-DE"/>
              </w:rPr>
            </w:pPr>
            <w:r w:rsidRPr="009079AE">
              <w:rPr>
                <w:color w:val="000000"/>
                <w:lang w:eastAsia="de-DE"/>
              </w:rPr>
              <w:t> </w:t>
            </w:r>
          </w:p>
        </w:tc>
        <w:tc>
          <w:tcPr>
            <w:tcW w:w="7793" w:type="dxa"/>
            <w:gridSpan w:val="10"/>
            <w:tcBorders>
              <w:top w:val="single" w:sz="6" w:space="0" w:color="auto"/>
              <w:left w:val="nil"/>
              <w:bottom w:val="single" w:sz="6" w:space="0" w:color="auto"/>
              <w:right w:val="nil"/>
            </w:tcBorders>
            <w:shd w:val="clear" w:color="auto" w:fill="auto"/>
            <w:hideMark/>
          </w:tcPr>
          <w:p w14:paraId="6CC03DAC"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Prime emotion </w:t>
            </w:r>
          </w:p>
        </w:tc>
        <w:tc>
          <w:tcPr>
            <w:tcW w:w="1386" w:type="dxa"/>
            <w:tcBorders>
              <w:top w:val="single" w:sz="6" w:space="0" w:color="auto"/>
              <w:left w:val="nil"/>
              <w:bottom w:val="single" w:sz="6" w:space="0" w:color="auto"/>
              <w:right w:val="nil"/>
            </w:tcBorders>
            <w:shd w:val="clear" w:color="auto" w:fill="auto"/>
            <w:hideMark/>
          </w:tcPr>
          <w:p w14:paraId="260ADAB5"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 </w:t>
            </w:r>
          </w:p>
        </w:tc>
        <w:tc>
          <w:tcPr>
            <w:tcW w:w="2324" w:type="dxa"/>
            <w:gridSpan w:val="3"/>
            <w:tcBorders>
              <w:top w:val="single" w:sz="6" w:space="0" w:color="auto"/>
              <w:left w:val="nil"/>
              <w:bottom w:val="nil"/>
              <w:right w:val="nil"/>
            </w:tcBorders>
            <w:shd w:val="clear" w:color="auto" w:fill="auto"/>
            <w:hideMark/>
          </w:tcPr>
          <w:p w14:paraId="097528E6"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 </w:t>
            </w:r>
          </w:p>
        </w:tc>
      </w:tr>
      <w:tr w:rsidR="000D75CB" w:rsidRPr="009079AE" w14:paraId="6C2AAF46" w14:textId="77777777" w:rsidTr="001B4453">
        <w:trPr>
          <w:trHeight w:val="651"/>
        </w:trPr>
        <w:tc>
          <w:tcPr>
            <w:tcW w:w="1554" w:type="dxa"/>
            <w:tcBorders>
              <w:top w:val="nil"/>
              <w:left w:val="nil"/>
              <w:bottom w:val="single" w:sz="6" w:space="0" w:color="auto"/>
              <w:right w:val="nil"/>
            </w:tcBorders>
            <w:shd w:val="clear" w:color="auto" w:fill="auto"/>
            <w:vAlign w:val="bottom"/>
            <w:hideMark/>
          </w:tcPr>
          <w:p w14:paraId="40841B27"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Response </w:t>
            </w:r>
          </w:p>
        </w:tc>
        <w:tc>
          <w:tcPr>
            <w:tcW w:w="441" w:type="dxa"/>
            <w:gridSpan w:val="2"/>
            <w:tcBorders>
              <w:top w:val="nil"/>
              <w:left w:val="nil"/>
              <w:bottom w:val="single" w:sz="6" w:space="0" w:color="auto"/>
              <w:right w:val="nil"/>
            </w:tcBorders>
            <w:shd w:val="clear" w:color="auto" w:fill="auto"/>
            <w:hideMark/>
          </w:tcPr>
          <w:p w14:paraId="27128E59"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 </w:t>
            </w:r>
          </w:p>
        </w:tc>
        <w:tc>
          <w:tcPr>
            <w:tcW w:w="1802" w:type="dxa"/>
            <w:gridSpan w:val="2"/>
            <w:tcBorders>
              <w:top w:val="single" w:sz="6" w:space="0" w:color="auto"/>
              <w:left w:val="nil"/>
              <w:bottom w:val="single" w:sz="6" w:space="0" w:color="auto"/>
              <w:right w:val="nil"/>
            </w:tcBorders>
            <w:shd w:val="clear" w:color="auto" w:fill="auto"/>
            <w:hideMark/>
          </w:tcPr>
          <w:p w14:paraId="0DEBA462"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Happiness </w:t>
            </w:r>
          </w:p>
        </w:tc>
        <w:tc>
          <w:tcPr>
            <w:tcW w:w="1404" w:type="dxa"/>
            <w:gridSpan w:val="2"/>
            <w:tcBorders>
              <w:top w:val="single" w:sz="6" w:space="0" w:color="auto"/>
              <w:left w:val="nil"/>
              <w:bottom w:val="single" w:sz="6" w:space="0" w:color="auto"/>
              <w:right w:val="nil"/>
            </w:tcBorders>
            <w:shd w:val="clear" w:color="auto" w:fill="auto"/>
            <w:hideMark/>
          </w:tcPr>
          <w:p w14:paraId="240DF1FC"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Anger </w:t>
            </w:r>
          </w:p>
        </w:tc>
        <w:tc>
          <w:tcPr>
            <w:tcW w:w="1369" w:type="dxa"/>
            <w:gridSpan w:val="2"/>
            <w:tcBorders>
              <w:top w:val="single" w:sz="6" w:space="0" w:color="auto"/>
              <w:left w:val="nil"/>
              <w:bottom w:val="single" w:sz="6" w:space="0" w:color="auto"/>
              <w:right w:val="nil"/>
            </w:tcBorders>
            <w:shd w:val="clear" w:color="auto" w:fill="auto"/>
            <w:hideMark/>
          </w:tcPr>
          <w:p w14:paraId="460914BB"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Fear </w:t>
            </w:r>
          </w:p>
        </w:tc>
        <w:tc>
          <w:tcPr>
            <w:tcW w:w="1625" w:type="dxa"/>
            <w:gridSpan w:val="2"/>
            <w:tcBorders>
              <w:top w:val="single" w:sz="6" w:space="0" w:color="auto"/>
              <w:left w:val="nil"/>
              <w:bottom w:val="single" w:sz="6" w:space="0" w:color="auto"/>
              <w:right w:val="nil"/>
            </w:tcBorders>
            <w:shd w:val="clear" w:color="auto" w:fill="auto"/>
            <w:hideMark/>
          </w:tcPr>
          <w:p w14:paraId="656D2F03"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Sadness </w:t>
            </w:r>
          </w:p>
        </w:tc>
        <w:tc>
          <w:tcPr>
            <w:tcW w:w="1593" w:type="dxa"/>
            <w:gridSpan w:val="2"/>
            <w:tcBorders>
              <w:top w:val="single" w:sz="6" w:space="0" w:color="auto"/>
              <w:left w:val="nil"/>
              <w:bottom w:val="single" w:sz="6" w:space="0" w:color="auto"/>
              <w:right w:val="nil"/>
            </w:tcBorders>
            <w:shd w:val="clear" w:color="auto" w:fill="auto"/>
            <w:hideMark/>
          </w:tcPr>
          <w:p w14:paraId="28B16134"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Disgust </w:t>
            </w:r>
          </w:p>
        </w:tc>
        <w:tc>
          <w:tcPr>
            <w:tcW w:w="1386" w:type="dxa"/>
            <w:tcBorders>
              <w:top w:val="single" w:sz="6" w:space="0" w:color="auto"/>
              <w:left w:val="nil"/>
              <w:bottom w:val="single" w:sz="6" w:space="0" w:color="auto"/>
              <w:right w:val="nil"/>
            </w:tcBorders>
            <w:shd w:val="clear" w:color="auto" w:fill="auto"/>
            <w:hideMark/>
          </w:tcPr>
          <w:p w14:paraId="37EADCEF" w14:textId="782A1FFF"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Exp. Freq. </w:t>
            </w:r>
          </w:p>
        </w:tc>
        <w:tc>
          <w:tcPr>
            <w:tcW w:w="2270" w:type="dxa"/>
            <w:gridSpan w:val="2"/>
            <w:tcBorders>
              <w:top w:val="nil"/>
              <w:left w:val="nil"/>
              <w:bottom w:val="single" w:sz="6" w:space="0" w:color="auto"/>
              <w:right w:val="nil"/>
            </w:tcBorders>
            <w:shd w:val="clear" w:color="auto" w:fill="auto"/>
            <w:hideMark/>
          </w:tcPr>
          <w:p w14:paraId="482A9CE2"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Σ </w:t>
            </w:r>
          </w:p>
        </w:tc>
        <w:tc>
          <w:tcPr>
            <w:tcW w:w="50" w:type="dxa"/>
            <w:tcBorders>
              <w:top w:val="nil"/>
              <w:left w:val="nil"/>
              <w:right w:val="nil"/>
            </w:tcBorders>
            <w:shd w:val="clear" w:color="auto" w:fill="auto"/>
            <w:vAlign w:val="center"/>
            <w:hideMark/>
          </w:tcPr>
          <w:p w14:paraId="25D15EB3" w14:textId="77777777" w:rsidR="000D75CB" w:rsidRPr="009079AE" w:rsidRDefault="000D75CB" w:rsidP="00162448">
            <w:pPr>
              <w:ind w:firstLine="0"/>
              <w:rPr>
                <w:lang w:eastAsia="de-DE"/>
              </w:rPr>
            </w:pPr>
          </w:p>
        </w:tc>
      </w:tr>
      <w:tr w:rsidR="000D75CB" w:rsidRPr="009079AE" w14:paraId="59B50366" w14:textId="77777777" w:rsidTr="001B4453">
        <w:trPr>
          <w:trHeight w:val="87"/>
        </w:trPr>
        <w:tc>
          <w:tcPr>
            <w:tcW w:w="1554" w:type="dxa"/>
            <w:tcBorders>
              <w:top w:val="single" w:sz="6" w:space="0" w:color="auto"/>
              <w:left w:val="nil"/>
              <w:bottom w:val="nil"/>
              <w:right w:val="nil"/>
            </w:tcBorders>
            <w:shd w:val="clear" w:color="auto" w:fill="auto"/>
            <w:hideMark/>
          </w:tcPr>
          <w:p w14:paraId="3C92FDC0"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 </w:t>
            </w:r>
          </w:p>
        </w:tc>
        <w:tc>
          <w:tcPr>
            <w:tcW w:w="441" w:type="dxa"/>
            <w:gridSpan w:val="2"/>
            <w:tcBorders>
              <w:top w:val="single" w:sz="6" w:space="0" w:color="auto"/>
              <w:left w:val="nil"/>
              <w:bottom w:val="nil"/>
              <w:right w:val="nil"/>
            </w:tcBorders>
            <w:shd w:val="clear" w:color="auto" w:fill="auto"/>
            <w:hideMark/>
          </w:tcPr>
          <w:p w14:paraId="6E1D8930"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1308" w:type="dxa"/>
            <w:tcBorders>
              <w:top w:val="single" w:sz="6" w:space="0" w:color="auto"/>
              <w:left w:val="nil"/>
              <w:bottom w:val="nil"/>
              <w:right w:val="nil"/>
            </w:tcBorders>
            <w:shd w:val="clear" w:color="auto" w:fill="auto"/>
            <w:hideMark/>
          </w:tcPr>
          <w:p w14:paraId="7E24D97D"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494" w:type="dxa"/>
            <w:tcBorders>
              <w:top w:val="single" w:sz="6" w:space="0" w:color="auto"/>
              <w:left w:val="nil"/>
              <w:bottom w:val="nil"/>
              <w:right w:val="nil"/>
            </w:tcBorders>
            <w:shd w:val="clear" w:color="auto" w:fill="auto"/>
            <w:hideMark/>
          </w:tcPr>
          <w:p w14:paraId="66B895B5" w14:textId="77777777" w:rsidR="000D75CB" w:rsidRPr="009079AE" w:rsidRDefault="000D75CB" w:rsidP="00162448">
            <w:pPr>
              <w:spacing w:before="100" w:beforeAutospacing="1" w:after="100" w:afterAutospacing="1"/>
              <w:ind w:right="60" w:firstLine="0"/>
              <w:textAlignment w:val="baseline"/>
              <w:rPr>
                <w:lang w:eastAsia="de-DE"/>
              </w:rPr>
            </w:pPr>
            <w:r w:rsidRPr="009079AE">
              <w:rPr>
                <w:color w:val="000000"/>
                <w:lang w:eastAsia="de-DE"/>
              </w:rPr>
              <w:t> </w:t>
            </w:r>
          </w:p>
        </w:tc>
        <w:tc>
          <w:tcPr>
            <w:tcW w:w="829" w:type="dxa"/>
            <w:tcBorders>
              <w:top w:val="single" w:sz="6" w:space="0" w:color="auto"/>
              <w:left w:val="nil"/>
              <w:bottom w:val="nil"/>
              <w:right w:val="nil"/>
            </w:tcBorders>
            <w:shd w:val="clear" w:color="auto" w:fill="auto"/>
            <w:hideMark/>
          </w:tcPr>
          <w:p w14:paraId="52541FFD"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575" w:type="dxa"/>
            <w:tcBorders>
              <w:top w:val="single" w:sz="6" w:space="0" w:color="auto"/>
              <w:left w:val="nil"/>
              <w:bottom w:val="nil"/>
              <w:right w:val="nil"/>
            </w:tcBorders>
            <w:shd w:val="clear" w:color="auto" w:fill="auto"/>
            <w:hideMark/>
          </w:tcPr>
          <w:p w14:paraId="005C0195" w14:textId="77777777" w:rsidR="000D75CB" w:rsidRPr="009079AE" w:rsidRDefault="000D75CB" w:rsidP="00162448">
            <w:pPr>
              <w:spacing w:before="100" w:beforeAutospacing="1" w:after="100" w:afterAutospacing="1"/>
              <w:ind w:right="60" w:firstLine="0"/>
              <w:textAlignment w:val="baseline"/>
              <w:rPr>
                <w:lang w:eastAsia="de-DE"/>
              </w:rPr>
            </w:pPr>
            <w:r w:rsidRPr="009079AE">
              <w:rPr>
                <w:color w:val="000000"/>
                <w:lang w:eastAsia="de-DE"/>
              </w:rPr>
              <w:t> </w:t>
            </w:r>
          </w:p>
        </w:tc>
        <w:tc>
          <w:tcPr>
            <w:tcW w:w="737" w:type="dxa"/>
            <w:tcBorders>
              <w:top w:val="single" w:sz="6" w:space="0" w:color="auto"/>
              <w:left w:val="nil"/>
              <w:bottom w:val="nil"/>
              <w:right w:val="nil"/>
            </w:tcBorders>
            <w:shd w:val="clear" w:color="auto" w:fill="auto"/>
            <w:hideMark/>
          </w:tcPr>
          <w:p w14:paraId="64B56E58"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632" w:type="dxa"/>
            <w:tcBorders>
              <w:top w:val="single" w:sz="6" w:space="0" w:color="auto"/>
              <w:left w:val="nil"/>
              <w:bottom w:val="nil"/>
              <w:right w:val="nil"/>
            </w:tcBorders>
            <w:shd w:val="clear" w:color="auto" w:fill="auto"/>
            <w:hideMark/>
          </w:tcPr>
          <w:p w14:paraId="1F570F2C" w14:textId="77777777" w:rsidR="000D75CB" w:rsidRPr="009079AE" w:rsidRDefault="000D75CB" w:rsidP="00162448">
            <w:pPr>
              <w:spacing w:before="100" w:beforeAutospacing="1" w:after="100" w:afterAutospacing="1"/>
              <w:ind w:right="60" w:firstLine="0"/>
              <w:textAlignment w:val="baseline"/>
              <w:rPr>
                <w:lang w:eastAsia="de-DE"/>
              </w:rPr>
            </w:pPr>
            <w:r w:rsidRPr="009079AE">
              <w:rPr>
                <w:color w:val="000000"/>
                <w:lang w:eastAsia="de-DE"/>
              </w:rPr>
              <w:t> </w:t>
            </w:r>
          </w:p>
        </w:tc>
        <w:tc>
          <w:tcPr>
            <w:tcW w:w="1625" w:type="dxa"/>
            <w:gridSpan w:val="2"/>
            <w:tcBorders>
              <w:top w:val="single" w:sz="6" w:space="0" w:color="auto"/>
              <w:left w:val="nil"/>
              <w:bottom w:val="nil"/>
              <w:right w:val="nil"/>
            </w:tcBorders>
            <w:shd w:val="clear" w:color="auto" w:fill="auto"/>
            <w:hideMark/>
          </w:tcPr>
          <w:p w14:paraId="69EDCDBE"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1073" w:type="dxa"/>
            <w:tcBorders>
              <w:top w:val="single" w:sz="6" w:space="0" w:color="auto"/>
              <w:left w:val="nil"/>
              <w:bottom w:val="nil"/>
              <w:right w:val="nil"/>
            </w:tcBorders>
            <w:shd w:val="clear" w:color="auto" w:fill="auto"/>
            <w:hideMark/>
          </w:tcPr>
          <w:p w14:paraId="62FAEC28" w14:textId="77777777" w:rsidR="000D75CB" w:rsidRPr="009079AE" w:rsidRDefault="000D75CB" w:rsidP="00162448">
            <w:pPr>
              <w:spacing w:before="100" w:beforeAutospacing="1" w:after="100" w:afterAutospacing="1"/>
              <w:ind w:right="60" w:firstLine="0"/>
              <w:jc w:val="right"/>
              <w:textAlignment w:val="baseline"/>
              <w:rPr>
                <w:lang w:eastAsia="de-DE"/>
              </w:rPr>
            </w:pPr>
            <w:r w:rsidRPr="009079AE">
              <w:rPr>
                <w:color w:val="000000"/>
                <w:lang w:eastAsia="de-DE"/>
              </w:rPr>
              <w:t> </w:t>
            </w:r>
          </w:p>
        </w:tc>
        <w:tc>
          <w:tcPr>
            <w:tcW w:w="520" w:type="dxa"/>
            <w:tcBorders>
              <w:top w:val="single" w:sz="6" w:space="0" w:color="auto"/>
              <w:left w:val="nil"/>
              <w:bottom w:val="nil"/>
              <w:right w:val="nil"/>
            </w:tcBorders>
            <w:shd w:val="clear" w:color="auto" w:fill="auto"/>
            <w:hideMark/>
          </w:tcPr>
          <w:p w14:paraId="4F429738" w14:textId="77777777" w:rsidR="000D75CB" w:rsidRPr="009079AE" w:rsidRDefault="000D75CB" w:rsidP="00162448">
            <w:pPr>
              <w:spacing w:before="100" w:beforeAutospacing="1" w:after="100" w:afterAutospacing="1"/>
              <w:ind w:firstLine="0"/>
              <w:textAlignment w:val="baseline"/>
              <w:rPr>
                <w:lang w:eastAsia="de-DE"/>
              </w:rPr>
            </w:pPr>
            <w:r w:rsidRPr="009079AE">
              <w:rPr>
                <w:color w:val="000000"/>
                <w:lang w:eastAsia="de-DE"/>
              </w:rPr>
              <w:t> </w:t>
            </w:r>
          </w:p>
        </w:tc>
        <w:tc>
          <w:tcPr>
            <w:tcW w:w="1386" w:type="dxa"/>
            <w:tcBorders>
              <w:top w:val="single" w:sz="6" w:space="0" w:color="auto"/>
              <w:left w:val="nil"/>
              <w:bottom w:val="nil"/>
              <w:right w:val="nil"/>
            </w:tcBorders>
            <w:shd w:val="clear" w:color="auto" w:fill="auto"/>
            <w:hideMark/>
          </w:tcPr>
          <w:p w14:paraId="48B00D45"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645" w:type="dxa"/>
            <w:tcBorders>
              <w:top w:val="single" w:sz="6" w:space="0" w:color="auto"/>
              <w:left w:val="nil"/>
              <w:bottom w:val="nil"/>
              <w:right w:val="nil"/>
            </w:tcBorders>
            <w:shd w:val="clear" w:color="auto" w:fill="auto"/>
            <w:hideMark/>
          </w:tcPr>
          <w:p w14:paraId="24F9E650"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lang w:eastAsia="de-DE"/>
              </w:rPr>
              <w:t> </w:t>
            </w:r>
          </w:p>
        </w:tc>
        <w:tc>
          <w:tcPr>
            <w:tcW w:w="1625" w:type="dxa"/>
            <w:tcBorders>
              <w:top w:val="single" w:sz="6" w:space="0" w:color="auto"/>
              <w:left w:val="nil"/>
              <w:bottom w:val="nil"/>
              <w:right w:val="nil"/>
            </w:tcBorders>
            <w:shd w:val="clear" w:color="auto" w:fill="auto"/>
            <w:hideMark/>
          </w:tcPr>
          <w:p w14:paraId="2205412A"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50" w:type="dxa"/>
            <w:tcBorders>
              <w:left w:val="nil"/>
              <w:right w:val="nil"/>
            </w:tcBorders>
            <w:shd w:val="clear" w:color="auto" w:fill="auto"/>
            <w:vAlign w:val="center"/>
            <w:hideMark/>
          </w:tcPr>
          <w:p w14:paraId="3EA1A147" w14:textId="77777777" w:rsidR="000D75CB" w:rsidRPr="009079AE" w:rsidRDefault="000D75CB" w:rsidP="00162448">
            <w:pPr>
              <w:ind w:firstLine="0"/>
              <w:rPr>
                <w:lang w:eastAsia="de-DE"/>
              </w:rPr>
            </w:pPr>
          </w:p>
        </w:tc>
      </w:tr>
      <w:tr w:rsidR="000D75CB" w:rsidRPr="009079AE" w14:paraId="0E7882FC" w14:textId="77777777" w:rsidTr="001B4453">
        <w:trPr>
          <w:trHeight w:val="634"/>
        </w:trPr>
        <w:tc>
          <w:tcPr>
            <w:tcW w:w="1554" w:type="dxa"/>
            <w:tcBorders>
              <w:top w:val="nil"/>
              <w:left w:val="nil"/>
              <w:bottom w:val="nil"/>
              <w:right w:val="nil"/>
            </w:tcBorders>
            <w:shd w:val="clear" w:color="auto" w:fill="auto"/>
            <w:hideMark/>
          </w:tcPr>
          <w:p w14:paraId="10503B65"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Happiness </w:t>
            </w:r>
          </w:p>
        </w:tc>
        <w:tc>
          <w:tcPr>
            <w:tcW w:w="441" w:type="dxa"/>
            <w:gridSpan w:val="2"/>
            <w:tcBorders>
              <w:top w:val="nil"/>
              <w:left w:val="nil"/>
              <w:bottom w:val="nil"/>
              <w:right w:val="nil"/>
            </w:tcBorders>
            <w:shd w:val="clear" w:color="auto" w:fill="auto"/>
            <w:hideMark/>
          </w:tcPr>
          <w:p w14:paraId="71035546"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1802" w:type="dxa"/>
            <w:gridSpan w:val="2"/>
            <w:tcBorders>
              <w:top w:val="nil"/>
              <w:left w:val="nil"/>
              <w:bottom w:val="nil"/>
              <w:right w:val="nil"/>
            </w:tcBorders>
            <w:shd w:val="clear" w:color="auto" w:fill="auto"/>
            <w:hideMark/>
          </w:tcPr>
          <w:p w14:paraId="27EB587D"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11.06 (.51) </w:t>
            </w:r>
          </w:p>
        </w:tc>
        <w:tc>
          <w:tcPr>
            <w:tcW w:w="1404" w:type="dxa"/>
            <w:gridSpan w:val="2"/>
            <w:tcBorders>
              <w:top w:val="nil"/>
              <w:left w:val="nil"/>
              <w:bottom w:val="nil"/>
              <w:right w:val="nil"/>
            </w:tcBorders>
            <w:shd w:val="clear" w:color="auto" w:fill="auto"/>
            <w:hideMark/>
          </w:tcPr>
          <w:p w14:paraId="0AAE8935"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2.33 (.24) </w:t>
            </w:r>
          </w:p>
        </w:tc>
        <w:tc>
          <w:tcPr>
            <w:tcW w:w="1369" w:type="dxa"/>
            <w:gridSpan w:val="2"/>
            <w:tcBorders>
              <w:top w:val="nil"/>
              <w:left w:val="nil"/>
              <w:bottom w:val="nil"/>
              <w:right w:val="nil"/>
            </w:tcBorders>
            <w:shd w:val="clear" w:color="auto" w:fill="auto"/>
            <w:hideMark/>
          </w:tcPr>
          <w:p w14:paraId="64D268E7"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3.50 (.2</w:t>
            </w:r>
            <w:r>
              <w:rPr>
                <w:lang w:eastAsia="de-DE"/>
              </w:rPr>
              <w:t>5</w:t>
            </w:r>
            <w:r w:rsidRPr="009079AE">
              <w:rPr>
                <w:lang w:eastAsia="de-DE"/>
              </w:rPr>
              <w:t>) </w:t>
            </w:r>
          </w:p>
        </w:tc>
        <w:tc>
          <w:tcPr>
            <w:tcW w:w="1625" w:type="dxa"/>
            <w:gridSpan w:val="2"/>
            <w:tcBorders>
              <w:top w:val="nil"/>
              <w:left w:val="nil"/>
              <w:bottom w:val="nil"/>
              <w:right w:val="nil"/>
            </w:tcBorders>
            <w:shd w:val="clear" w:color="auto" w:fill="auto"/>
            <w:hideMark/>
          </w:tcPr>
          <w:p w14:paraId="770F5E06"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3.17 (.2</w:t>
            </w:r>
            <w:r>
              <w:rPr>
                <w:lang w:eastAsia="de-DE"/>
              </w:rPr>
              <w:t>6</w:t>
            </w:r>
            <w:r w:rsidRPr="009079AE">
              <w:rPr>
                <w:lang w:eastAsia="de-DE"/>
              </w:rPr>
              <w:t>) </w:t>
            </w:r>
          </w:p>
        </w:tc>
        <w:tc>
          <w:tcPr>
            <w:tcW w:w="1593" w:type="dxa"/>
            <w:gridSpan w:val="2"/>
            <w:tcBorders>
              <w:top w:val="nil"/>
              <w:left w:val="nil"/>
              <w:bottom w:val="nil"/>
              <w:right w:val="nil"/>
            </w:tcBorders>
            <w:shd w:val="clear" w:color="auto" w:fill="auto"/>
            <w:hideMark/>
          </w:tcPr>
          <w:p w14:paraId="239712E7"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3.08 (.31) </w:t>
            </w:r>
          </w:p>
        </w:tc>
        <w:tc>
          <w:tcPr>
            <w:tcW w:w="1386" w:type="dxa"/>
            <w:tcBorders>
              <w:top w:val="nil"/>
              <w:left w:val="nil"/>
              <w:bottom w:val="nil"/>
              <w:right w:val="nil"/>
            </w:tcBorders>
            <w:shd w:val="clear" w:color="auto" w:fill="auto"/>
            <w:hideMark/>
          </w:tcPr>
          <w:p w14:paraId="75BCF22B"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4.6</w:t>
            </w:r>
            <w:r>
              <w:rPr>
                <w:color w:val="000000"/>
                <w:lang w:eastAsia="de-DE"/>
              </w:rPr>
              <w:t xml:space="preserve">3 </w:t>
            </w:r>
            <w:r w:rsidRPr="009079AE">
              <w:rPr>
                <w:color w:val="000000"/>
                <w:lang w:eastAsia="de-DE"/>
              </w:rPr>
              <w:t>(</w:t>
            </w:r>
            <w:r>
              <w:rPr>
                <w:color w:val="000000"/>
                <w:lang w:eastAsia="de-DE"/>
              </w:rPr>
              <w:t>.</w:t>
            </w:r>
            <w:r w:rsidRPr="009079AE">
              <w:rPr>
                <w:color w:val="000000"/>
                <w:lang w:eastAsia="de-DE"/>
              </w:rPr>
              <w:t>20) </w:t>
            </w:r>
          </w:p>
        </w:tc>
        <w:tc>
          <w:tcPr>
            <w:tcW w:w="645" w:type="dxa"/>
            <w:tcBorders>
              <w:top w:val="nil"/>
              <w:left w:val="nil"/>
              <w:bottom w:val="nil"/>
              <w:right w:val="nil"/>
            </w:tcBorders>
            <w:shd w:val="clear" w:color="auto" w:fill="auto"/>
            <w:hideMark/>
          </w:tcPr>
          <w:p w14:paraId="6CA35C0C"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625" w:type="dxa"/>
            <w:tcBorders>
              <w:top w:val="nil"/>
              <w:left w:val="nil"/>
              <w:bottom w:val="nil"/>
              <w:right w:val="nil"/>
            </w:tcBorders>
            <w:shd w:val="clear" w:color="auto" w:fill="auto"/>
            <w:hideMark/>
          </w:tcPr>
          <w:p w14:paraId="520F1F16"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r>
              <w:rPr>
                <w:lang w:eastAsia="de-DE"/>
              </w:rPr>
              <w:t>23.14 (1.01)</w:t>
            </w:r>
          </w:p>
        </w:tc>
        <w:tc>
          <w:tcPr>
            <w:tcW w:w="50" w:type="dxa"/>
            <w:tcBorders>
              <w:left w:val="nil"/>
              <w:right w:val="nil"/>
            </w:tcBorders>
            <w:shd w:val="clear" w:color="auto" w:fill="auto"/>
            <w:vAlign w:val="center"/>
            <w:hideMark/>
          </w:tcPr>
          <w:p w14:paraId="29286A08" w14:textId="77777777" w:rsidR="000D75CB" w:rsidRPr="009079AE" w:rsidRDefault="000D75CB" w:rsidP="00162448">
            <w:pPr>
              <w:ind w:firstLine="0"/>
              <w:rPr>
                <w:lang w:eastAsia="de-DE"/>
              </w:rPr>
            </w:pPr>
          </w:p>
        </w:tc>
      </w:tr>
      <w:tr w:rsidR="000D75CB" w:rsidRPr="009079AE" w14:paraId="695DADA1" w14:textId="77777777" w:rsidTr="001B4453">
        <w:trPr>
          <w:trHeight w:val="651"/>
        </w:trPr>
        <w:tc>
          <w:tcPr>
            <w:tcW w:w="1554" w:type="dxa"/>
            <w:tcBorders>
              <w:top w:val="nil"/>
              <w:left w:val="nil"/>
              <w:bottom w:val="nil"/>
              <w:right w:val="nil"/>
            </w:tcBorders>
            <w:shd w:val="clear" w:color="auto" w:fill="auto"/>
            <w:hideMark/>
          </w:tcPr>
          <w:p w14:paraId="4045BB5D"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Anger </w:t>
            </w:r>
          </w:p>
        </w:tc>
        <w:tc>
          <w:tcPr>
            <w:tcW w:w="441" w:type="dxa"/>
            <w:gridSpan w:val="2"/>
            <w:tcBorders>
              <w:top w:val="nil"/>
              <w:left w:val="nil"/>
              <w:bottom w:val="nil"/>
              <w:right w:val="nil"/>
            </w:tcBorders>
            <w:shd w:val="clear" w:color="auto" w:fill="auto"/>
            <w:hideMark/>
          </w:tcPr>
          <w:p w14:paraId="4E31B301"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1802" w:type="dxa"/>
            <w:gridSpan w:val="2"/>
            <w:tcBorders>
              <w:top w:val="nil"/>
              <w:left w:val="nil"/>
              <w:bottom w:val="nil"/>
              <w:right w:val="nil"/>
            </w:tcBorders>
            <w:shd w:val="clear" w:color="auto" w:fill="auto"/>
            <w:hideMark/>
          </w:tcPr>
          <w:p w14:paraId="63AD0D7F"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1.77 (.21) </w:t>
            </w:r>
          </w:p>
        </w:tc>
        <w:tc>
          <w:tcPr>
            <w:tcW w:w="1404" w:type="dxa"/>
            <w:gridSpan w:val="2"/>
            <w:tcBorders>
              <w:top w:val="nil"/>
              <w:left w:val="nil"/>
              <w:bottom w:val="nil"/>
              <w:right w:val="nil"/>
            </w:tcBorders>
            <w:shd w:val="clear" w:color="auto" w:fill="auto"/>
            <w:hideMark/>
          </w:tcPr>
          <w:p w14:paraId="00EB9CB4"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5.53 (.3</w:t>
            </w:r>
            <w:r>
              <w:rPr>
                <w:lang w:eastAsia="de-DE"/>
              </w:rPr>
              <w:t>4</w:t>
            </w:r>
            <w:r w:rsidRPr="009079AE">
              <w:rPr>
                <w:lang w:eastAsia="de-DE"/>
              </w:rPr>
              <w:t>) </w:t>
            </w:r>
          </w:p>
        </w:tc>
        <w:tc>
          <w:tcPr>
            <w:tcW w:w="1369" w:type="dxa"/>
            <w:gridSpan w:val="2"/>
            <w:tcBorders>
              <w:top w:val="nil"/>
              <w:left w:val="nil"/>
              <w:bottom w:val="nil"/>
              <w:right w:val="nil"/>
            </w:tcBorders>
            <w:shd w:val="clear" w:color="auto" w:fill="auto"/>
            <w:hideMark/>
          </w:tcPr>
          <w:p w14:paraId="69E75784"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3.04 (.29) </w:t>
            </w:r>
          </w:p>
        </w:tc>
        <w:tc>
          <w:tcPr>
            <w:tcW w:w="1625" w:type="dxa"/>
            <w:gridSpan w:val="2"/>
            <w:tcBorders>
              <w:top w:val="nil"/>
              <w:left w:val="nil"/>
              <w:bottom w:val="nil"/>
              <w:right w:val="nil"/>
            </w:tcBorders>
            <w:shd w:val="clear" w:color="auto" w:fill="auto"/>
            <w:hideMark/>
          </w:tcPr>
          <w:p w14:paraId="6B1550A6"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3.92 (.25) </w:t>
            </w:r>
          </w:p>
        </w:tc>
        <w:tc>
          <w:tcPr>
            <w:tcW w:w="1593" w:type="dxa"/>
            <w:gridSpan w:val="2"/>
            <w:tcBorders>
              <w:top w:val="nil"/>
              <w:left w:val="nil"/>
              <w:bottom w:val="nil"/>
              <w:right w:val="nil"/>
            </w:tcBorders>
            <w:shd w:val="clear" w:color="auto" w:fill="auto"/>
            <w:hideMark/>
          </w:tcPr>
          <w:p w14:paraId="2BC3D29D"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5.08 (.3</w:t>
            </w:r>
            <w:r>
              <w:rPr>
                <w:lang w:eastAsia="de-DE"/>
              </w:rPr>
              <w:t>3</w:t>
            </w:r>
            <w:r w:rsidRPr="009079AE">
              <w:rPr>
                <w:lang w:eastAsia="de-DE"/>
              </w:rPr>
              <w:t>) </w:t>
            </w:r>
          </w:p>
        </w:tc>
        <w:tc>
          <w:tcPr>
            <w:tcW w:w="1386" w:type="dxa"/>
            <w:tcBorders>
              <w:top w:val="nil"/>
              <w:left w:val="nil"/>
              <w:bottom w:val="nil"/>
              <w:right w:val="nil"/>
            </w:tcBorders>
            <w:shd w:val="clear" w:color="auto" w:fill="auto"/>
            <w:hideMark/>
          </w:tcPr>
          <w:p w14:paraId="12739081"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3.8</w:t>
            </w:r>
            <w:r>
              <w:rPr>
                <w:color w:val="000000"/>
                <w:lang w:eastAsia="de-DE"/>
              </w:rPr>
              <w:t>7</w:t>
            </w:r>
            <w:r w:rsidRPr="009079AE">
              <w:rPr>
                <w:color w:val="000000"/>
                <w:lang w:eastAsia="de-DE"/>
              </w:rPr>
              <w:t xml:space="preserve"> (.14) </w:t>
            </w:r>
          </w:p>
        </w:tc>
        <w:tc>
          <w:tcPr>
            <w:tcW w:w="645" w:type="dxa"/>
            <w:tcBorders>
              <w:top w:val="nil"/>
              <w:left w:val="nil"/>
              <w:bottom w:val="nil"/>
              <w:right w:val="nil"/>
            </w:tcBorders>
            <w:shd w:val="clear" w:color="auto" w:fill="auto"/>
            <w:hideMark/>
          </w:tcPr>
          <w:p w14:paraId="767B5291"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625" w:type="dxa"/>
            <w:tcBorders>
              <w:top w:val="nil"/>
              <w:left w:val="nil"/>
              <w:bottom w:val="nil"/>
              <w:right w:val="nil"/>
            </w:tcBorders>
            <w:shd w:val="clear" w:color="auto" w:fill="auto"/>
            <w:hideMark/>
          </w:tcPr>
          <w:p w14:paraId="741B7D3C"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xml:space="preserve">  </w:t>
            </w:r>
            <w:r>
              <w:rPr>
                <w:lang w:eastAsia="de-DE"/>
              </w:rPr>
              <w:t>19.33 (.72)</w:t>
            </w:r>
          </w:p>
        </w:tc>
        <w:tc>
          <w:tcPr>
            <w:tcW w:w="50" w:type="dxa"/>
            <w:tcBorders>
              <w:left w:val="nil"/>
              <w:right w:val="nil"/>
            </w:tcBorders>
            <w:shd w:val="clear" w:color="auto" w:fill="auto"/>
            <w:vAlign w:val="center"/>
            <w:hideMark/>
          </w:tcPr>
          <w:p w14:paraId="5DA04AAD" w14:textId="77777777" w:rsidR="000D75CB" w:rsidRPr="009079AE" w:rsidRDefault="000D75CB" w:rsidP="00162448">
            <w:pPr>
              <w:ind w:firstLine="0"/>
              <w:rPr>
                <w:lang w:eastAsia="de-DE"/>
              </w:rPr>
            </w:pPr>
          </w:p>
        </w:tc>
      </w:tr>
      <w:tr w:rsidR="000D75CB" w:rsidRPr="009079AE" w14:paraId="4F7B015A" w14:textId="77777777" w:rsidTr="001B4453">
        <w:trPr>
          <w:trHeight w:val="634"/>
        </w:trPr>
        <w:tc>
          <w:tcPr>
            <w:tcW w:w="1554" w:type="dxa"/>
            <w:tcBorders>
              <w:top w:val="nil"/>
              <w:left w:val="nil"/>
              <w:bottom w:val="nil"/>
              <w:right w:val="nil"/>
            </w:tcBorders>
            <w:shd w:val="clear" w:color="auto" w:fill="auto"/>
            <w:hideMark/>
          </w:tcPr>
          <w:p w14:paraId="49DAF113"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Fear </w:t>
            </w:r>
          </w:p>
        </w:tc>
        <w:tc>
          <w:tcPr>
            <w:tcW w:w="441" w:type="dxa"/>
            <w:gridSpan w:val="2"/>
            <w:tcBorders>
              <w:top w:val="nil"/>
              <w:left w:val="nil"/>
              <w:bottom w:val="nil"/>
              <w:right w:val="nil"/>
            </w:tcBorders>
            <w:shd w:val="clear" w:color="auto" w:fill="auto"/>
            <w:hideMark/>
          </w:tcPr>
          <w:p w14:paraId="6F5F3BD8"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1802" w:type="dxa"/>
            <w:gridSpan w:val="2"/>
            <w:tcBorders>
              <w:top w:val="nil"/>
              <w:left w:val="nil"/>
              <w:bottom w:val="nil"/>
              <w:right w:val="nil"/>
            </w:tcBorders>
            <w:shd w:val="clear" w:color="auto" w:fill="auto"/>
            <w:hideMark/>
          </w:tcPr>
          <w:p w14:paraId="3387B46C"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.96 (.13) </w:t>
            </w:r>
          </w:p>
        </w:tc>
        <w:tc>
          <w:tcPr>
            <w:tcW w:w="1404" w:type="dxa"/>
            <w:gridSpan w:val="2"/>
            <w:tcBorders>
              <w:top w:val="nil"/>
              <w:left w:val="nil"/>
              <w:bottom w:val="nil"/>
              <w:right w:val="nil"/>
            </w:tcBorders>
            <w:shd w:val="clear" w:color="auto" w:fill="auto"/>
            <w:hideMark/>
          </w:tcPr>
          <w:p w14:paraId="78215CE3"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2.38 (.22) </w:t>
            </w:r>
          </w:p>
        </w:tc>
        <w:tc>
          <w:tcPr>
            <w:tcW w:w="1369" w:type="dxa"/>
            <w:gridSpan w:val="2"/>
            <w:tcBorders>
              <w:top w:val="nil"/>
              <w:left w:val="nil"/>
              <w:bottom w:val="nil"/>
              <w:right w:val="nil"/>
            </w:tcBorders>
            <w:shd w:val="clear" w:color="auto" w:fill="auto"/>
            <w:hideMark/>
          </w:tcPr>
          <w:p w14:paraId="32F55F82"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6.53 (.</w:t>
            </w:r>
            <w:r>
              <w:rPr>
                <w:lang w:eastAsia="de-DE"/>
              </w:rPr>
              <w:t>50</w:t>
            </w:r>
            <w:r w:rsidRPr="009079AE">
              <w:rPr>
                <w:lang w:eastAsia="de-DE"/>
              </w:rPr>
              <w:t>) </w:t>
            </w:r>
          </w:p>
        </w:tc>
        <w:tc>
          <w:tcPr>
            <w:tcW w:w="1625" w:type="dxa"/>
            <w:gridSpan w:val="2"/>
            <w:tcBorders>
              <w:top w:val="nil"/>
              <w:left w:val="nil"/>
              <w:bottom w:val="nil"/>
              <w:right w:val="nil"/>
            </w:tcBorders>
            <w:shd w:val="clear" w:color="auto" w:fill="auto"/>
            <w:hideMark/>
          </w:tcPr>
          <w:p w14:paraId="0A5DDF90"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2.71 (.23) </w:t>
            </w:r>
          </w:p>
        </w:tc>
        <w:tc>
          <w:tcPr>
            <w:tcW w:w="1593" w:type="dxa"/>
            <w:gridSpan w:val="2"/>
            <w:tcBorders>
              <w:top w:val="nil"/>
              <w:left w:val="nil"/>
              <w:bottom w:val="nil"/>
              <w:right w:val="nil"/>
            </w:tcBorders>
            <w:shd w:val="clear" w:color="auto" w:fill="auto"/>
            <w:hideMark/>
          </w:tcPr>
          <w:p w14:paraId="4E5648EA"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1.38 (.17) </w:t>
            </w:r>
          </w:p>
        </w:tc>
        <w:tc>
          <w:tcPr>
            <w:tcW w:w="1386" w:type="dxa"/>
            <w:tcBorders>
              <w:top w:val="nil"/>
              <w:left w:val="nil"/>
              <w:bottom w:val="nil"/>
              <w:right w:val="nil"/>
            </w:tcBorders>
            <w:shd w:val="clear" w:color="auto" w:fill="auto"/>
            <w:hideMark/>
          </w:tcPr>
          <w:p w14:paraId="5F381C49"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2.</w:t>
            </w:r>
            <w:r>
              <w:rPr>
                <w:color w:val="000000"/>
                <w:lang w:eastAsia="de-DE"/>
              </w:rPr>
              <w:t>80</w:t>
            </w:r>
            <w:r w:rsidRPr="009079AE">
              <w:rPr>
                <w:color w:val="000000"/>
                <w:lang w:eastAsia="de-DE"/>
              </w:rPr>
              <w:t xml:space="preserve"> (.1</w:t>
            </w:r>
            <w:r>
              <w:rPr>
                <w:color w:val="000000"/>
                <w:lang w:eastAsia="de-DE"/>
              </w:rPr>
              <w:t>5</w:t>
            </w:r>
            <w:r w:rsidRPr="009079AE">
              <w:rPr>
                <w:color w:val="000000"/>
                <w:lang w:eastAsia="de-DE"/>
              </w:rPr>
              <w:t>) </w:t>
            </w:r>
          </w:p>
        </w:tc>
        <w:tc>
          <w:tcPr>
            <w:tcW w:w="645" w:type="dxa"/>
            <w:tcBorders>
              <w:top w:val="nil"/>
              <w:left w:val="nil"/>
              <w:bottom w:val="nil"/>
              <w:right w:val="nil"/>
            </w:tcBorders>
            <w:shd w:val="clear" w:color="auto" w:fill="auto"/>
            <w:hideMark/>
          </w:tcPr>
          <w:p w14:paraId="06A21036"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625" w:type="dxa"/>
            <w:tcBorders>
              <w:top w:val="nil"/>
              <w:left w:val="nil"/>
              <w:bottom w:val="nil"/>
              <w:right w:val="nil"/>
            </w:tcBorders>
            <w:shd w:val="clear" w:color="auto" w:fill="auto"/>
            <w:hideMark/>
          </w:tcPr>
          <w:p w14:paraId="1254AC7B"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xml:space="preserve">  </w:t>
            </w:r>
            <w:r>
              <w:rPr>
                <w:lang w:eastAsia="de-DE"/>
              </w:rPr>
              <w:t>13.96 (.73)</w:t>
            </w:r>
          </w:p>
        </w:tc>
        <w:tc>
          <w:tcPr>
            <w:tcW w:w="50" w:type="dxa"/>
            <w:tcBorders>
              <w:left w:val="nil"/>
              <w:right w:val="nil"/>
            </w:tcBorders>
            <w:shd w:val="clear" w:color="auto" w:fill="auto"/>
            <w:vAlign w:val="center"/>
            <w:hideMark/>
          </w:tcPr>
          <w:p w14:paraId="55699B63" w14:textId="77777777" w:rsidR="000D75CB" w:rsidRPr="009079AE" w:rsidRDefault="000D75CB" w:rsidP="00162448">
            <w:pPr>
              <w:ind w:firstLine="0"/>
              <w:rPr>
                <w:lang w:eastAsia="de-DE"/>
              </w:rPr>
            </w:pPr>
          </w:p>
        </w:tc>
      </w:tr>
      <w:tr w:rsidR="000D75CB" w:rsidRPr="009079AE" w14:paraId="240A9846" w14:textId="77777777" w:rsidTr="001B4453">
        <w:trPr>
          <w:trHeight w:val="634"/>
        </w:trPr>
        <w:tc>
          <w:tcPr>
            <w:tcW w:w="1554" w:type="dxa"/>
            <w:tcBorders>
              <w:top w:val="nil"/>
              <w:left w:val="nil"/>
              <w:bottom w:val="nil"/>
              <w:right w:val="nil"/>
            </w:tcBorders>
            <w:shd w:val="clear" w:color="auto" w:fill="auto"/>
            <w:hideMark/>
          </w:tcPr>
          <w:p w14:paraId="3CEFB21C"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Sadness </w:t>
            </w:r>
          </w:p>
        </w:tc>
        <w:tc>
          <w:tcPr>
            <w:tcW w:w="441" w:type="dxa"/>
            <w:gridSpan w:val="2"/>
            <w:tcBorders>
              <w:top w:val="nil"/>
              <w:left w:val="nil"/>
              <w:bottom w:val="nil"/>
              <w:right w:val="nil"/>
            </w:tcBorders>
            <w:shd w:val="clear" w:color="auto" w:fill="auto"/>
            <w:hideMark/>
          </w:tcPr>
          <w:p w14:paraId="5290C2E6"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1802" w:type="dxa"/>
            <w:gridSpan w:val="2"/>
            <w:tcBorders>
              <w:top w:val="nil"/>
              <w:left w:val="nil"/>
              <w:bottom w:val="nil"/>
              <w:right w:val="nil"/>
            </w:tcBorders>
            <w:shd w:val="clear" w:color="auto" w:fill="auto"/>
            <w:hideMark/>
          </w:tcPr>
          <w:p w14:paraId="1691CC85"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1.38 (.2</w:t>
            </w:r>
            <w:r>
              <w:rPr>
                <w:lang w:eastAsia="de-DE"/>
              </w:rPr>
              <w:t>8</w:t>
            </w:r>
            <w:r w:rsidRPr="009079AE">
              <w:rPr>
                <w:lang w:eastAsia="de-DE"/>
              </w:rPr>
              <w:t>) </w:t>
            </w:r>
          </w:p>
        </w:tc>
        <w:tc>
          <w:tcPr>
            <w:tcW w:w="1404" w:type="dxa"/>
            <w:gridSpan w:val="2"/>
            <w:tcBorders>
              <w:top w:val="nil"/>
              <w:left w:val="nil"/>
              <w:bottom w:val="nil"/>
              <w:right w:val="nil"/>
            </w:tcBorders>
            <w:shd w:val="clear" w:color="auto" w:fill="auto"/>
            <w:hideMark/>
          </w:tcPr>
          <w:p w14:paraId="725FD16C"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4.01 (.2</w:t>
            </w:r>
            <w:r>
              <w:rPr>
                <w:lang w:eastAsia="de-DE"/>
              </w:rPr>
              <w:t>7</w:t>
            </w:r>
            <w:r w:rsidRPr="009079AE">
              <w:rPr>
                <w:lang w:eastAsia="de-DE"/>
              </w:rPr>
              <w:t>) </w:t>
            </w:r>
          </w:p>
        </w:tc>
        <w:tc>
          <w:tcPr>
            <w:tcW w:w="1369" w:type="dxa"/>
            <w:gridSpan w:val="2"/>
            <w:tcBorders>
              <w:top w:val="nil"/>
              <w:left w:val="nil"/>
              <w:bottom w:val="nil"/>
              <w:right w:val="nil"/>
            </w:tcBorders>
            <w:shd w:val="clear" w:color="auto" w:fill="auto"/>
            <w:hideMark/>
          </w:tcPr>
          <w:p w14:paraId="60F20488"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1.68 (.1</w:t>
            </w:r>
            <w:r>
              <w:rPr>
                <w:lang w:eastAsia="de-DE"/>
              </w:rPr>
              <w:t>8</w:t>
            </w:r>
            <w:r w:rsidRPr="009079AE">
              <w:rPr>
                <w:lang w:eastAsia="de-DE"/>
              </w:rPr>
              <w:t>) </w:t>
            </w:r>
          </w:p>
        </w:tc>
        <w:tc>
          <w:tcPr>
            <w:tcW w:w="1625" w:type="dxa"/>
            <w:gridSpan w:val="2"/>
            <w:tcBorders>
              <w:top w:val="nil"/>
              <w:left w:val="nil"/>
              <w:bottom w:val="nil"/>
              <w:right w:val="nil"/>
            </w:tcBorders>
            <w:shd w:val="clear" w:color="auto" w:fill="auto"/>
            <w:hideMark/>
          </w:tcPr>
          <w:p w14:paraId="3FA4CF9D"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4.06 (.2</w:t>
            </w:r>
            <w:r>
              <w:rPr>
                <w:lang w:eastAsia="de-DE"/>
              </w:rPr>
              <w:t>8</w:t>
            </w:r>
            <w:r w:rsidRPr="009079AE">
              <w:rPr>
                <w:lang w:eastAsia="de-DE"/>
              </w:rPr>
              <w:t>) </w:t>
            </w:r>
          </w:p>
        </w:tc>
        <w:tc>
          <w:tcPr>
            <w:tcW w:w="1593" w:type="dxa"/>
            <w:gridSpan w:val="2"/>
            <w:tcBorders>
              <w:top w:val="nil"/>
              <w:left w:val="nil"/>
              <w:bottom w:val="nil"/>
              <w:right w:val="nil"/>
            </w:tcBorders>
            <w:shd w:val="clear" w:color="auto" w:fill="auto"/>
            <w:hideMark/>
          </w:tcPr>
          <w:p w14:paraId="30BD9DB1"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1.74 (.2</w:t>
            </w:r>
            <w:r>
              <w:rPr>
                <w:lang w:eastAsia="de-DE"/>
              </w:rPr>
              <w:t>4</w:t>
            </w:r>
            <w:r w:rsidRPr="009079AE">
              <w:rPr>
                <w:lang w:eastAsia="de-DE"/>
              </w:rPr>
              <w:t>) </w:t>
            </w:r>
          </w:p>
        </w:tc>
        <w:tc>
          <w:tcPr>
            <w:tcW w:w="1386" w:type="dxa"/>
            <w:tcBorders>
              <w:top w:val="nil"/>
              <w:left w:val="nil"/>
              <w:bottom w:val="nil"/>
              <w:right w:val="nil"/>
            </w:tcBorders>
            <w:shd w:val="clear" w:color="auto" w:fill="auto"/>
            <w:hideMark/>
          </w:tcPr>
          <w:p w14:paraId="7557591A"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2.5</w:t>
            </w:r>
            <w:r>
              <w:rPr>
                <w:color w:val="000000"/>
                <w:lang w:eastAsia="de-DE"/>
              </w:rPr>
              <w:t>8</w:t>
            </w:r>
            <w:r w:rsidRPr="009079AE">
              <w:rPr>
                <w:color w:val="000000"/>
                <w:lang w:eastAsia="de-DE"/>
              </w:rPr>
              <w:t xml:space="preserve"> (.14) </w:t>
            </w:r>
          </w:p>
        </w:tc>
        <w:tc>
          <w:tcPr>
            <w:tcW w:w="645" w:type="dxa"/>
            <w:tcBorders>
              <w:top w:val="nil"/>
              <w:left w:val="nil"/>
              <w:bottom w:val="nil"/>
              <w:right w:val="nil"/>
            </w:tcBorders>
            <w:shd w:val="clear" w:color="auto" w:fill="auto"/>
            <w:hideMark/>
          </w:tcPr>
          <w:p w14:paraId="3302376D" w14:textId="77777777" w:rsidR="000D75CB" w:rsidRPr="009079AE" w:rsidRDefault="000D75CB" w:rsidP="00162448">
            <w:pPr>
              <w:spacing w:before="100" w:beforeAutospacing="1" w:after="100" w:afterAutospacing="1"/>
              <w:ind w:firstLine="0"/>
              <w:jc w:val="center"/>
              <w:textAlignment w:val="baseline"/>
              <w:rPr>
                <w:lang w:eastAsia="de-DE"/>
              </w:rPr>
            </w:pPr>
          </w:p>
        </w:tc>
        <w:tc>
          <w:tcPr>
            <w:tcW w:w="1625" w:type="dxa"/>
            <w:tcBorders>
              <w:top w:val="nil"/>
              <w:left w:val="nil"/>
              <w:bottom w:val="nil"/>
              <w:right w:val="nil"/>
            </w:tcBorders>
            <w:shd w:val="clear" w:color="auto" w:fill="auto"/>
            <w:hideMark/>
          </w:tcPr>
          <w:p w14:paraId="77152989"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r>
              <w:rPr>
                <w:lang w:eastAsia="de-DE"/>
              </w:rPr>
              <w:t>12.88 (.72)</w:t>
            </w:r>
          </w:p>
        </w:tc>
        <w:tc>
          <w:tcPr>
            <w:tcW w:w="50" w:type="dxa"/>
            <w:tcBorders>
              <w:left w:val="nil"/>
              <w:right w:val="nil"/>
            </w:tcBorders>
            <w:shd w:val="clear" w:color="auto" w:fill="auto"/>
            <w:vAlign w:val="center"/>
            <w:hideMark/>
          </w:tcPr>
          <w:p w14:paraId="01E75DEA" w14:textId="77777777" w:rsidR="000D75CB" w:rsidRPr="009079AE" w:rsidRDefault="000D75CB" w:rsidP="00162448">
            <w:pPr>
              <w:ind w:firstLine="0"/>
              <w:rPr>
                <w:lang w:eastAsia="de-DE"/>
              </w:rPr>
            </w:pPr>
          </w:p>
        </w:tc>
      </w:tr>
      <w:tr w:rsidR="000D75CB" w:rsidRPr="009079AE" w14:paraId="3E8E83CE" w14:textId="77777777" w:rsidTr="001B4453">
        <w:trPr>
          <w:trHeight w:val="581"/>
        </w:trPr>
        <w:tc>
          <w:tcPr>
            <w:tcW w:w="1554" w:type="dxa"/>
            <w:tcBorders>
              <w:top w:val="nil"/>
              <w:left w:val="nil"/>
              <w:bottom w:val="nil"/>
              <w:right w:val="nil"/>
            </w:tcBorders>
            <w:shd w:val="clear" w:color="auto" w:fill="auto"/>
            <w:hideMark/>
          </w:tcPr>
          <w:p w14:paraId="45808D19"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Disgust </w:t>
            </w:r>
          </w:p>
        </w:tc>
        <w:tc>
          <w:tcPr>
            <w:tcW w:w="441" w:type="dxa"/>
            <w:gridSpan w:val="2"/>
            <w:tcBorders>
              <w:top w:val="nil"/>
              <w:left w:val="nil"/>
              <w:bottom w:val="nil"/>
              <w:right w:val="nil"/>
            </w:tcBorders>
            <w:shd w:val="clear" w:color="auto" w:fill="auto"/>
            <w:hideMark/>
          </w:tcPr>
          <w:p w14:paraId="6FB1D67D"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color w:val="000000"/>
                <w:lang w:eastAsia="de-DE"/>
              </w:rPr>
              <w:t> </w:t>
            </w:r>
          </w:p>
        </w:tc>
        <w:tc>
          <w:tcPr>
            <w:tcW w:w="1802" w:type="dxa"/>
            <w:gridSpan w:val="2"/>
            <w:tcBorders>
              <w:top w:val="nil"/>
              <w:left w:val="nil"/>
              <w:bottom w:val="nil"/>
              <w:right w:val="nil"/>
            </w:tcBorders>
            <w:shd w:val="clear" w:color="auto" w:fill="auto"/>
            <w:hideMark/>
          </w:tcPr>
          <w:p w14:paraId="147E7485" w14:textId="77777777" w:rsidR="000D75CB" w:rsidRPr="009079AE" w:rsidRDefault="000D75CB" w:rsidP="00162448">
            <w:pPr>
              <w:spacing w:before="100" w:beforeAutospacing="1" w:after="100" w:afterAutospacing="1"/>
              <w:ind w:firstLine="0"/>
              <w:jc w:val="center"/>
              <w:textAlignment w:val="baseline"/>
              <w:rPr>
                <w:lang w:eastAsia="de-DE"/>
              </w:rPr>
            </w:pPr>
            <w:r>
              <w:rPr>
                <w:lang w:eastAsia="de-DE"/>
              </w:rPr>
              <w:t>.82 (.13)</w:t>
            </w:r>
            <w:r w:rsidRPr="009079AE">
              <w:rPr>
                <w:lang w:eastAsia="de-DE"/>
              </w:rPr>
              <w:t> </w:t>
            </w:r>
          </w:p>
        </w:tc>
        <w:tc>
          <w:tcPr>
            <w:tcW w:w="1404" w:type="dxa"/>
            <w:gridSpan w:val="2"/>
            <w:tcBorders>
              <w:top w:val="nil"/>
              <w:left w:val="nil"/>
              <w:bottom w:val="nil"/>
              <w:right w:val="nil"/>
            </w:tcBorders>
            <w:shd w:val="clear" w:color="auto" w:fill="auto"/>
            <w:hideMark/>
          </w:tcPr>
          <w:p w14:paraId="5248D693"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1.74 (.18) </w:t>
            </w:r>
          </w:p>
        </w:tc>
        <w:tc>
          <w:tcPr>
            <w:tcW w:w="1369" w:type="dxa"/>
            <w:gridSpan w:val="2"/>
            <w:tcBorders>
              <w:top w:val="nil"/>
              <w:left w:val="nil"/>
              <w:bottom w:val="nil"/>
              <w:right w:val="nil"/>
            </w:tcBorders>
            <w:shd w:val="clear" w:color="auto" w:fill="auto"/>
            <w:hideMark/>
          </w:tcPr>
          <w:p w14:paraId="4F5CB173" w14:textId="77777777" w:rsidR="000D75CB" w:rsidRPr="009079AE" w:rsidRDefault="000D75CB" w:rsidP="00162448">
            <w:pPr>
              <w:spacing w:before="100" w:beforeAutospacing="1" w:after="100" w:afterAutospacing="1"/>
              <w:ind w:right="60" w:firstLine="0"/>
              <w:jc w:val="center"/>
              <w:textAlignment w:val="baseline"/>
              <w:rPr>
                <w:lang w:eastAsia="de-DE"/>
              </w:rPr>
            </w:pPr>
            <w:r w:rsidRPr="009079AE">
              <w:rPr>
                <w:lang w:eastAsia="de-DE"/>
              </w:rPr>
              <w:t>1.26 (.16) </w:t>
            </w:r>
          </w:p>
        </w:tc>
        <w:tc>
          <w:tcPr>
            <w:tcW w:w="1625" w:type="dxa"/>
            <w:gridSpan w:val="2"/>
            <w:tcBorders>
              <w:top w:val="nil"/>
              <w:left w:val="nil"/>
              <w:bottom w:val="nil"/>
              <w:right w:val="nil"/>
            </w:tcBorders>
            <w:shd w:val="clear" w:color="auto" w:fill="auto"/>
            <w:hideMark/>
          </w:tcPr>
          <w:p w14:paraId="32105FC5"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2.14 (.20) </w:t>
            </w:r>
          </w:p>
        </w:tc>
        <w:tc>
          <w:tcPr>
            <w:tcW w:w="1593" w:type="dxa"/>
            <w:gridSpan w:val="2"/>
            <w:tcBorders>
              <w:top w:val="nil"/>
              <w:left w:val="nil"/>
              <w:bottom w:val="nil"/>
              <w:right w:val="nil"/>
            </w:tcBorders>
            <w:shd w:val="clear" w:color="auto" w:fill="auto"/>
            <w:hideMark/>
          </w:tcPr>
          <w:p w14:paraId="3936DDFC"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lang w:eastAsia="de-DE"/>
              </w:rPr>
              <w:t>4.72 (.41) </w:t>
            </w:r>
          </w:p>
        </w:tc>
        <w:tc>
          <w:tcPr>
            <w:tcW w:w="1386" w:type="dxa"/>
            <w:tcBorders>
              <w:top w:val="nil"/>
              <w:left w:val="nil"/>
              <w:bottom w:val="nil"/>
              <w:right w:val="nil"/>
            </w:tcBorders>
            <w:shd w:val="clear" w:color="auto" w:fill="auto"/>
            <w:hideMark/>
          </w:tcPr>
          <w:p w14:paraId="08EEE916" w14:textId="77777777" w:rsidR="000D75CB" w:rsidRPr="009079AE" w:rsidRDefault="000D75CB" w:rsidP="00162448">
            <w:pPr>
              <w:spacing w:before="100" w:beforeAutospacing="1" w:after="100" w:afterAutospacing="1"/>
              <w:ind w:firstLine="0"/>
              <w:jc w:val="center"/>
              <w:textAlignment w:val="baseline"/>
              <w:rPr>
                <w:lang w:eastAsia="de-DE"/>
              </w:rPr>
            </w:pPr>
            <w:r w:rsidRPr="009079AE">
              <w:rPr>
                <w:color w:val="000000"/>
                <w:lang w:eastAsia="de-DE"/>
              </w:rPr>
              <w:t>2.1</w:t>
            </w:r>
            <w:r>
              <w:rPr>
                <w:color w:val="000000"/>
                <w:lang w:eastAsia="de-DE"/>
              </w:rPr>
              <w:t>4</w:t>
            </w:r>
            <w:r w:rsidRPr="009079AE">
              <w:rPr>
                <w:color w:val="000000"/>
                <w:lang w:eastAsia="de-DE"/>
              </w:rPr>
              <w:t xml:space="preserve"> (.1</w:t>
            </w:r>
            <w:r>
              <w:rPr>
                <w:color w:val="000000"/>
                <w:lang w:eastAsia="de-DE"/>
              </w:rPr>
              <w:t>3</w:t>
            </w:r>
            <w:r w:rsidRPr="009079AE">
              <w:rPr>
                <w:color w:val="000000"/>
                <w:lang w:eastAsia="de-DE"/>
              </w:rPr>
              <w:t>) </w:t>
            </w:r>
          </w:p>
        </w:tc>
        <w:tc>
          <w:tcPr>
            <w:tcW w:w="645" w:type="dxa"/>
            <w:tcBorders>
              <w:top w:val="nil"/>
              <w:left w:val="nil"/>
              <w:bottom w:val="nil"/>
              <w:right w:val="nil"/>
            </w:tcBorders>
            <w:shd w:val="clear" w:color="auto" w:fill="auto"/>
            <w:hideMark/>
          </w:tcPr>
          <w:p w14:paraId="5070B0FB" w14:textId="77777777" w:rsidR="000D75CB" w:rsidRPr="009079AE" w:rsidRDefault="000D75CB" w:rsidP="00162448">
            <w:pPr>
              <w:spacing w:before="100" w:beforeAutospacing="1" w:after="100" w:afterAutospacing="1"/>
              <w:ind w:firstLine="0"/>
              <w:jc w:val="both"/>
              <w:textAlignment w:val="baseline"/>
              <w:rPr>
                <w:lang w:eastAsia="de-DE"/>
              </w:rPr>
            </w:pPr>
          </w:p>
        </w:tc>
        <w:tc>
          <w:tcPr>
            <w:tcW w:w="1625" w:type="dxa"/>
            <w:tcBorders>
              <w:top w:val="nil"/>
              <w:left w:val="nil"/>
              <w:bottom w:val="nil"/>
              <w:right w:val="nil"/>
            </w:tcBorders>
            <w:shd w:val="clear" w:color="auto" w:fill="auto"/>
            <w:hideMark/>
          </w:tcPr>
          <w:p w14:paraId="0E426BAC" w14:textId="77777777" w:rsidR="000D75CB" w:rsidRPr="009079AE" w:rsidRDefault="000D75CB" w:rsidP="00162448">
            <w:pPr>
              <w:spacing w:before="100" w:beforeAutospacing="1" w:after="100" w:afterAutospacing="1"/>
              <w:ind w:firstLine="0"/>
              <w:jc w:val="both"/>
              <w:textAlignment w:val="baseline"/>
              <w:rPr>
                <w:lang w:eastAsia="de-DE"/>
              </w:rPr>
            </w:pPr>
            <w:r>
              <w:rPr>
                <w:lang w:eastAsia="de-DE"/>
              </w:rPr>
              <w:t>10.68 (.64)</w:t>
            </w:r>
          </w:p>
        </w:tc>
        <w:tc>
          <w:tcPr>
            <w:tcW w:w="50" w:type="dxa"/>
            <w:tcBorders>
              <w:left w:val="nil"/>
              <w:right w:val="nil"/>
            </w:tcBorders>
            <w:shd w:val="clear" w:color="auto" w:fill="auto"/>
            <w:vAlign w:val="center"/>
            <w:hideMark/>
          </w:tcPr>
          <w:p w14:paraId="25295AD6" w14:textId="77777777" w:rsidR="000D75CB" w:rsidRPr="009079AE" w:rsidRDefault="000D75CB" w:rsidP="00162448">
            <w:pPr>
              <w:ind w:firstLine="0"/>
              <w:rPr>
                <w:lang w:eastAsia="de-DE"/>
              </w:rPr>
            </w:pPr>
          </w:p>
        </w:tc>
      </w:tr>
      <w:tr w:rsidR="000D75CB" w:rsidRPr="009079AE" w14:paraId="28E42655" w14:textId="77777777" w:rsidTr="001B4453">
        <w:trPr>
          <w:trHeight w:val="686"/>
        </w:trPr>
        <w:tc>
          <w:tcPr>
            <w:tcW w:w="1554" w:type="dxa"/>
            <w:tcBorders>
              <w:top w:val="nil"/>
              <w:left w:val="nil"/>
              <w:bottom w:val="single" w:sz="6" w:space="0" w:color="auto"/>
              <w:right w:val="nil"/>
            </w:tcBorders>
            <w:shd w:val="clear" w:color="auto" w:fill="auto"/>
            <w:hideMark/>
          </w:tcPr>
          <w:p w14:paraId="7C635B49"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Σ </w:t>
            </w:r>
          </w:p>
        </w:tc>
        <w:tc>
          <w:tcPr>
            <w:tcW w:w="441" w:type="dxa"/>
            <w:gridSpan w:val="2"/>
            <w:tcBorders>
              <w:top w:val="nil"/>
              <w:left w:val="nil"/>
              <w:bottom w:val="single" w:sz="6" w:space="0" w:color="auto"/>
              <w:right w:val="nil"/>
            </w:tcBorders>
            <w:shd w:val="clear" w:color="auto" w:fill="auto"/>
            <w:hideMark/>
          </w:tcPr>
          <w:p w14:paraId="0AB1FD7A"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308" w:type="dxa"/>
            <w:tcBorders>
              <w:top w:val="nil"/>
              <w:left w:val="nil"/>
              <w:bottom w:val="single" w:sz="6" w:space="0" w:color="auto"/>
              <w:right w:val="nil"/>
            </w:tcBorders>
            <w:shd w:val="clear" w:color="auto" w:fill="auto"/>
            <w:hideMark/>
          </w:tcPr>
          <w:p w14:paraId="6955F1D5" w14:textId="77777777" w:rsidR="000D75CB" w:rsidRPr="009079AE" w:rsidRDefault="000D75CB" w:rsidP="00162448">
            <w:pPr>
              <w:spacing w:before="100" w:beforeAutospacing="1" w:after="100" w:afterAutospacing="1"/>
              <w:ind w:firstLine="0"/>
              <w:textAlignment w:val="baseline"/>
              <w:rPr>
                <w:lang w:eastAsia="de-DE"/>
              </w:rPr>
            </w:pPr>
            <w:r>
              <w:rPr>
                <w:lang w:eastAsia="de-DE"/>
              </w:rPr>
              <w:t xml:space="preserve">        16</w:t>
            </w:r>
            <w:r w:rsidRPr="009079AE">
              <w:rPr>
                <w:lang w:eastAsia="de-DE"/>
              </w:rPr>
              <w:t> </w:t>
            </w:r>
          </w:p>
        </w:tc>
        <w:tc>
          <w:tcPr>
            <w:tcW w:w="494" w:type="dxa"/>
            <w:tcBorders>
              <w:top w:val="nil"/>
              <w:left w:val="nil"/>
              <w:bottom w:val="single" w:sz="6" w:space="0" w:color="auto"/>
              <w:right w:val="nil"/>
            </w:tcBorders>
            <w:shd w:val="clear" w:color="auto" w:fill="auto"/>
            <w:hideMark/>
          </w:tcPr>
          <w:p w14:paraId="212B6148"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829" w:type="dxa"/>
            <w:tcBorders>
              <w:top w:val="nil"/>
              <w:left w:val="nil"/>
              <w:bottom w:val="single" w:sz="6" w:space="0" w:color="auto"/>
              <w:right w:val="nil"/>
            </w:tcBorders>
            <w:shd w:val="clear" w:color="auto" w:fill="auto"/>
            <w:hideMark/>
          </w:tcPr>
          <w:p w14:paraId="183FC606" w14:textId="77777777" w:rsidR="000D75CB" w:rsidRPr="009079AE" w:rsidRDefault="000D75CB" w:rsidP="00162448">
            <w:pPr>
              <w:spacing w:before="100" w:beforeAutospacing="1" w:after="100" w:afterAutospacing="1"/>
              <w:ind w:firstLine="0"/>
              <w:textAlignment w:val="baseline"/>
              <w:rPr>
                <w:lang w:eastAsia="de-DE"/>
              </w:rPr>
            </w:pPr>
            <w:r>
              <w:rPr>
                <w:lang w:eastAsia="de-DE"/>
              </w:rPr>
              <w:t xml:space="preserve">     </w:t>
            </w:r>
            <w:r w:rsidRPr="009079AE">
              <w:rPr>
                <w:lang w:eastAsia="de-DE"/>
              </w:rPr>
              <w:t>16 </w:t>
            </w:r>
          </w:p>
        </w:tc>
        <w:tc>
          <w:tcPr>
            <w:tcW w:w="575" w:type="dxa"/>
            <w:tcBorders>
              <w:top w:val="nil"/>
              <w:left w:val="nil"/>
              <w:bottom w:val="single" w:sz="6" w:space="0" w:color="auto"/>
              <w:right w:val="nil"/>
            </w:tcBorders>
            <w:shd w:val="clear" w:color="auto" w:fill="auto"/>
            <w:hideMark/>
          </w:tcPr>
          <w:p w14:paraId="619C96DD"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737" w:type="dxa"/>
            <w:tcBorders>
              <w:top w:val="nil"/>
              <w:left w:val="nil"/>
              <w:bottom w:val="single" w:sz="6" w:space="0" w:color="auto"/>
              <w:right w:val="nil"/>
            </w:tcBorders>
            <w:shd w:val="clear" w:color="auto" w:fill="auto"/>
            <w:hideMark/>
          </w:tcPr>
          <w:p w14:paraId="4F548F73" w14:textId="77777777" w:rsidR="000D75CB" w:rsidRPr="009079AE" w:rsidRDefault="000D75CB" w:rsidP="00162448">
            <w:pPr>
              <w:spacing w:before="100" w:beforeAutospacing="1" w:after="100" w:afterAutospacing="1"/>
              <w:ind w:firstLine="0"/>
              <w:textAlignment w:val="baseline"/>
              <w:rPr>
                <w:lang w:eastAsia="de-DE"/>
              </w:rPr>
            </w:pPr>
            <w:r>
              <w:rPr>
                <w:lang w:eastAsia="de-DE"/>
              </w:rPr>
              <w:t xml:space="preserve">     </w:t>
            </w:r>
            <w:r w:rsidRPr="009079AE">
              <w:rPr>
                <w:lang w:eastAsia="de-DE"/>
              </w:rPr>
              <w:t>16 </w:t>
            </w:r>
          </w:p>
        </w:tc>
        <w:tc>
          <w:tcPr>
            <w:tcW w:w="632" w:type="dxa"/>
            <w:tcBorders>
              <w:top w:val="nil"/>
              <w:left w:val="nil"/>
              <w:bottom w:val="single" w:sz="6" w:space="0" w:color="auto"/>
              <w:right w:val="nil"/>
            </w:tcBorders>
            <w:shd w:val="clear" w:color="auto" w:fill="auto"/>
            <w:hideMark/>
          </w:tcPr>
          <w:p w14:paraId="7A100F95"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059" w:type="dxa"/>
            <w:tcBorders>
              <w:top w:val="nil"/>
              <w:left w:val="nil"/>
              <w:bottom w:val="single" w:sz="6" w:space="0" w:color="auto"/>
              <w:right w:val="nil"/>
            </w:tcBorders>
            <w:shd w:val="clear" w:color="auto" w:fill="auto"/>
            <w:hideMark/>
          </w:tcPr>
          <w:p w14:paraId="5532BB0B" w14:textId="77777777" w:rsidR="000D75CB" w:rsidRPr="009079AE" w:rsidRDefault="000D75CB" w:rsidP="00162448">
            <w:pPr>
              <w:spacing w:before="100" w:beforeAutospacing="1" w:after="100" w:afterAutospacing="1"/>
              <w:ind w:firstLine="0"/>
              <w:textAlignment w:val="baseline"/>
              <w:rPr>
                <w:lang w:eastAsia="de-DE"/>
              </w:rPr>
            </w:pPr>
            <w:r>
              <w:rPr>
                <w:lang w:eastAsia="de-DE"/>
              </w:rPr>
              <w:t xml:space="preserve">     </w:t>
            </w:r>
            <w:r w:rsidRPr="009079AE">
              <w:rPr>
                <w:lang w:eastAsia="de-DE"/>
              </w:rPr>
              <w:t>16 </w:t>
            </w:r>
          </w:p>
        </w:tc>
        <w:tc>
          <w:tcPr>
            <w:tcW w:w="566" w:type="dxa"/>
            <w:tcBorders>
              <w:top w:val="nil"/>
              <w:left w:val="nil"/>
              <w:bottom w:val="single" w:sz="6" w:space="0" w:color="auto"/>
              <w:right w:val="nil"/>
            </w:tcBorders>
            <w:shd w:val="clear" w:color="auto" w:fill="auto"/>
            <w:hideMark/>
          </w:tcPr>
          <w:p w14:paraId="163E6ED7"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lang w:eastAsia="de-DE"/>
              </w:rPr>
              <w:t> </w:t>
            </w:r>
          </w:p>
        </w:tc>
        <w:tc>
          <w:tcPr>
            <w:tcW w:w="1073" w:type="dxa"/>
            <w:tcBorders>
              <w:top w:val="nil"/>
              <w:left w:val="nil"/>
              <w:bottom w:val="single" w:sz="6" w:space="0" w:color="auto"/>
              <w:right w:val="nil"/>
            </w:tcBorders>
            <w:shd w:val="clear" w:color="auto" w:fill="auto"/>
            <w:hideMark/>
          </w:tcPr>
          <w:p w14:paraId="742ED969" w14:textId="77777777" w:rsidR="000D75CB" w:rsidRPr="009079AE" w:rsidRDefault="000D75CB" w:rsidP="00162448">
            <w:pPr>
              <w:spacing w:before="100" w:beforeAutospacing="1" w:after="100" w:afterAutospacing="1"/>
              <w:ind w:firstLine="0"/>
              <w:textAlignment w:val="baseline"/>
              <w:rPr>
                <w:lang w:eastAsia="de-DE"/>
              </w:rPr>
            </w:pPr>
            <w:r>
              <w:rPr>
                <w:lang w:eastAsia="de-DE"/>
              </w:rPr>
              <w:t xml:space="preserve">      </w:t>
            </w:r>
            <w:r w:rsidRPr="009079AE">
              <w:rPr>
                <w:lang w:eastAsia="de-DE"/>
              </w:rPr>
              <w:t>16 </w:t>
            </w:r>
          </w:p>
        </w:tc>
        <w:tc>
          <w:tcPr>
            <w:tcW w:w="520" w:type="dxa"/>
            <w:tcBorders>
              <w:top w:val="nil"/>
              <w:left w:val="nil"/>
              <w:bottom w:val="single" w:sz="6" w:space="0" w:color="auto"/>
              <w:right w:val="nil"/>
            </w:tcBorders>
            <w:shd w:val="clear" w:color="auto" w:fill="auto"/>
            <w:hideMark/>
          </w:tcPr>
          <w:p w14:paraId="445790E6" w14:textId="77777777" w:rsidR="000D75CB" w:rsidRPr="009079AE" w:rsidRDefault="000D75CB" w:rsidP="00162448">
            <w:pPr>
              <w:spacing w:before="100" w:beforeAutospacing="1" w:after="100" w:afterAutospacing="1"/>
              <w:ind w:firstLine="0"/>
              <w:textAlignment w:val="baseline"/>
              <w:rPr>
                <w:lang w:eastAsia="de-DE"/>
              </w:rPr>
            </w:pPr>
            <w:r w:rsidRPr="009079AE">
              <w:rPr>
                <w:lang w:eastAsia="de-DE"/>
              </w:rPr>
              <w:t> </w:t>
            </w:r>
          </w:p>
        </w:tc>
        <w:tc>
          <w:tcPr>
            <w:tcW w:w="1386" w:type="dxa"/>
            <w:tcBorders>
              <w:top w:val="nil"/>
              <w:left w:val="nil"/>
              <w:bottom w:val="single" w:sz="6" w:space="0" w:color="auto"/>
              <w:right w:val="nil"/>
            </w:tcBorders>
            <w:shd w:val="clear" w:color="auto" w:fill="auto"/>
          </w:tcPr>
          <w:p w14:paraId="6E5E95DA" w14:textId="77777777" w:rsidR="000D75CB" w:rsidRPr="009079AE" w:rsidRDefault="000D75CB" w:rsidP="00162448">
            <w:pPr>
              <w:spacing w:before="100" w:beforeAutospacing="1" w:after="100" w:afterAutospacing="1"/>
              <w:ind w:firstLine="0"/>
              <w:jc w:val="center"/>
              <w:textAlignment w:val="baseline"/>
              <w:rPr>
                <w:lang w:eastAsia="de-DE"/>
              </w:rPr>
            </w:pPr>
            <w:r>
              <w:rPr>
                <w:lang w:eastAsia="de-DE"/>
              </w:rPr>
              <w:t>80</w:t>
            </w:r>
          </w:p>
        </w:tc>
        <w:tc>
          <w:tcPr>
            <w:tcW w:w="645" w:type="dxa"/>
            <w:tcBorders>
              <w:top w:val="nil"/>
              <w:left w:val="nil"/>
              <w:bottom w:val="single" w:sz="6" w:space="0" w:color="auto"/>
              <w:right w:val="nil"/>
            </w:tcBorders>
            <w:shd w:val="clear" w:color="auto" w:fill="auto"/>
          </w:tcPr>
          <w:p w14:paraId="3DA7C548" w14:textId="77777777" w:rsidR="000D75CB" w:rsidRPr="009079AE" w:rsidRDefault="000D75CB" w:rsidP="00162448">
            <w:pPr>
              <w:spacing w:before="100" w:beforeAutospacing="1" w:after="100" w:afterAutospacing="1"/>
              <w:ind w:firstLine="0"/>
              <w:jc w:val="both"/>
              <w:textAlignment w:val="baseline"/>
              <w:rPr>
                <w:lang w:eastAsia="de-DE"/>
              </w:rPr>
            </w:pPr>
          </w:p>
        </w:tc>
        <w:tc>
          <w:tcPr>
            <w:tcW w:w="1625" w:type="dxa"/>
            <w:tcBorders>
              <w:top w:val="nil"/>
              <w:left w:val="nil"/>
              <w:bottom w:val="single" w:sz="6" w:space="0" w:color="auto"/>
              <w:right w:val="nil"/>
            </w:tcBorders>
            <w:shd w:val="clear" w:color="auto" w:fill="auto"/>
            <w:hideMark/>
          </w:tcPr>
          <w:p w14:paraId="68482303" w14:textId="77777777" w:rsidR="000D75CB" w:rsidRPr="009079AE" w:rsidRDefault="000D75CB" w:rsidP="00162448">
            <w:pPr>
              <w:spacing w:before="100" w:beforeAutospacing="1" w:after="100" w:afterAutospacing="1"/>
              <w:ind w:firstLine="0"/>
              <w:jc w:val="right"/>
              <w:textAlignment w:val="baseline"/>
              <w:rPr>
                <w:lang w:eastAsia="de-DE"/>
              </w:rPr>
            </w:pPr>
            <w:r w:rsidRPr="009079AE">
              <w:rPr>
                <w:lang w:eastAsia="de-DE"/>
              </w:rPr>
              <w:t> </w:t>
            </w:r>
          </w:p>
        </w:tc>
        <w:tc>
          <w:tcPr>
            <w:tcW w:w="50" w:type="dxa"/>
            <w:tcBorders>
              <w:left w:val="nil"/>
              <w:right w:val="nil"/>
            </w:tcBorders>
            <w:shd w:val="clear" w:color="auto" w:fill="auto"/>
            <w:vAlign w:val="center"/>
            <w:hideMark/>
          </w:tcPr>
          <w:p w14:paraId="32740B59" w14:textId="77777777" w:rsidR="000D75CB" w:rsidRPr="009079AE" w:rsidRDefault="000D75CB" w:rsidP="00162448">
            <w:pPr>
              <w:ind w:firstLine="0"/>
              <w:rPr>
                <w:lang w:eastAsia="de-DE"/>
              </w:rPr>
            </w:pPr>
          </w:p>
        </w:tc>
      </w:tr>
    </w:tbl>
    <w:p w14:paraId="539F4BEA" w14:textId="11A81D30" w:rsidR="000D75CB" w:rsidRPr="009079AE" w:rsidRDefault="000D75CB" w:rsidP="00162448">
      <w:pPr>
        <w:spacing w:before="100" w:beforeAutospacing="1" w:after="100" w:afterAutospacing="1"/>
        <w:ind w:firstLine="0"/>
        <w:textAlignment w:val="baseline"/>
        <w:rPr>
          <w:lang w:eastAsia="de-DE"/>
        </w:rPr>
      </w:pPr>
      <w:r w:rsidRPr="009079AE">
        <w:rPr>
          <w:i/>
          <w:iCs/>
          <w:lang w:eastAsia="de-DE"/>
        </w:rPr>
        <w:t>Note.</w:t>
      </w:r>
      <w:r w:rsidRPr="009079AE">
        <w:rPr>
          <w:lang w:eastAsia="de-DE"/>
        </w:rPr>
        <w:t xml:space="preserve"> </w:t>
      </w:r>
      <w:r w:rsidR="001B429F">
        <w:rPr>
          <w:lang w:eastAsia="de-DE"/>
        </w:rPr>
        <w:t>Exp. Freq., e</w:t>
      </w:r>
      <w:r w:rsidR="001B429F" w:rsidRPr="009079AE">
        <w:rPr>
          <w:lang w:eastAsia="de-DE"/>
        </w:rPr>
        <w:t xml:space="preserve">xpected </w:t>
      </w:r>
      <w:r w:rsidRPr="009079AE">
        <w:rPr>
          <w:lang w:eastAsia="de-DE"/>
        </w:rPr>
        <w:t xml:space="preserve">frequencies </w:t>
      </w:r>
      <w:r w:rsidR="001B429F" w:rsidRPr="009079AE">
        <w:rPr>
          <w:lang w:eastAsia="de-DE"/>
        </w:rPr>
        <w:t xml:space="preserve">calculated </w:t>
      </w:r>
      <w:r w:rsidRPr="009079AE">
        <w:rPr>
          <w:lang w:eastAsia="de-DE"/>
        </w:rPr>
        <w:t>for each response by multiplying the row totals with the column totals divided by the grand total (excluding the neutral condition). </w:t>
      </w:r>
    </w:p>
    <w:p w14:paraId="56437AA3" w14:textId="77777777" w:rsidR="001B4453" w:rsidRDefault="000D75CB" w:rsidP="008F7492">
      <w:pPr>
        <w:pStyle w:val="Beschriftung"/>
        <w:ind w:firstLine="0"/>
        <w:rPr>
          <w:szCs w:val="24"/>
        </w:rPr>
      </w:pPr>
      <w:r>
        <w:br w:type="page"/>
      </w:r>
      <w:r w:rsidR="002E318E" w:rsidRPr="001B4453">
        <w:rPr>
          <w:b/>
          <w:i w:val="0"/>
        </w:rPr>
        <w:lastRenderedPageBreak/>
        <w:t>Table S</w:t>
      </w:r>
      <w:r w:rsidR="000D544C" w:rsidRPr="001B4453">
        <w:rPr>
          <w:b/>
          <w:i w:val="0"/>
        </w:rPr>
        <w:t>5</w:t>
      </w:r>
    </w:p>
    <w:p w14:paraId="53938F88" w14:textId="6329D0FE" w:rsidR="00F40844" w:rsidRPr="001B4453" w:rsidRDefault="001B429F" w:rsidP="008F7492">
      <w:pPr>
        <w:pStyle w:val="Beschriftung"/>
        <w:ind w:firstLine="0"/>
      </w:pPr>
      <w:r w:rsidRPr="001B4453">
        <w:t>Excluded trials (as % of all trials), including those containing severe EMG artifacts and statistical outliers (</w:t>
      </w:r>
      <w:r w:rsidRPr="001B4453">
        <w:rPr>
          <w:rStyle w:val="APAtext20Zchn"/>
        </w:rPr>
        <w:t>far-out values according Tukey, 1977</w:t>
      </w:r>
      <w:r w:rsidRPr="001B4453">
        <w:t>) by muscle and prime emotion</w:t>
      </w:r>
      <w:r w:rsidR="00576B55" w:rsidRPr="001B4453">
        <w:t xml:space="preserve"> in the </w:t>
      </w:r>
      <w:r w:rsidR="000D75CB" w:rsidRPr="001B4453">
        <w:t>prime discrimination</w:t>
      </w:r>
      <w:r w:rsidR="00576B55" w:rsidRPr="001B4453">
        <w:t xml:space="preserve"> task of Study 2</w:t>
      </w:r>
      <w:r w:rsidR="00576B55" w:rsidRPr="001B4453">
        <w:rPr>
          <w:bCs w:val="0"/>
          <w:iCs/>
          <w:szCs w:val="24"/>
        </w:rPr>
        <w:t>.</w:t>
      </w:r>
    </w:p>
    <w:p w14:paraId="5EF64014" w14:textId="77777777" w:rsidR="002E318E" w:rsidRPr="0036497E" w:rsidRDefault="002E318E" w:rsidP="008F7492">
      <w:pPr>
        <w:pBdr>
          <w:top w:val="single" w:sz="4" w:space="6" w:color="auto"/>
        </w:pBdr>
        <w:tabs>
          <w:tab w:val="center" w:pos="6096"/>
        </w:tabs>
        <w:spacing w:line="360" w:lineRule="auto"/>
        <w:ind w:firstLine="0"/>
        <w:rPr>
          <w:b/>
          <w:bCs/>
        </w:rPr>
      </w:pPr>
      <w:r w:rsidRPr="0036497E">
        <w:rPr>
          <w:b/>
          <w:bCs/>
        </w:rPr>
        <w:tab/>
        <w:t>Prime emotion</w:t>
      </w:r>
    </w:p>
    <w:p w14:paraId="280519C8" w14:textId="02DEC839" w:rsidR="002E318E" w:rsidRPr="0036497E" w:rsidRDefault="002E318E" w:rsidP="008F7492">
      <w:pPr>
        <w:pBdr>
          <w:top w:val="single" w:sz="4" w:space="6" w:color="auto"/>
        </w:pBdr>
        <w:tabs>
          <w:tab w:val="center" w:pos="3828"/>
          <w:tab w:val="center" w:pos="4962"/>
          <w:tab w:val="center" w:pos="6096"/>
          <w:tab w:val="center" w:pos="7230"/>
          <w:tab w:val="center" w:pos="8364"/>
        </w:tabs>
        <w:spacing w:line="360" w:lineRule="auto"/>
        <w:ind w:firstLine="0"/>
        <w:rPr>
          <w:bCs/>
        </w:rPr>
      </w:pPr>
      <w:r>
        <w:rPr>
          <w:bCs/>
        </w:rPr>
        <w:tab/>
      </w:r>
      <w:r w:rsidRPr="0036497E">
        <w:rPr>
          <w:bCs/>
        </w:rPr>
        <w:t>happ</w:t>
      </w:r>
      <w:r w:rsidR="00110E33">
        <w:rPr>
          <w:bCs/>
        </w:rPr>
        <w:t>iness</w:t>
      </w:r>
      <w:r w:rsidRPr="0036497E">
        <w:rPr>
          <w:bCs/>
        </w:rPr>
        <w:tab/>
      </w:r>
      <w:r>
        <w:rPr>
          <w:bCs/>
        </w:rPr>
        <w:t>anger</w:t>
      </w:r>
      <w:r w:rsidRPr="0036497E">
        <w:rPr>
          <w:bCs/>
        </w:rPr>
        <w:tab/>
      </w:r>
      <w:r w:rsidRPr="0036497E">
        <w:t>fear</w:t>
      </w:r>
      <w:r w:rsidRPr="0036497E">
        <w:tab/>
      </w:r>
      <w:r>
        <w:t>sadness</w:t>
      </w:r>
      <w:r>
        <w:tab/>
        <w:t>disgust</w:t>
      </w:r>
      <w:r w:rsidRPr="0036497E">
        <w:rPr>
          <w:i/>
          <w:iCs/>
        </w:rPr>
        <w:tab/>
      </w:r>
    </w:p>
    <w:p w14:paraId="66BAD151" w14:textId="77777777" w:rsidR="002E318E" w:rsidRPr="0036497E" w:rsidRDefault="002E318E" w:rsidP="008F7492">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Pr>
          <w:bCs/>
          <w:i/>
        </w:rPr>
        <w:t>Z</w:t>
      </w:r>
      <w:r w:rsidRPr="0036497E">
        <w:rPr>
          <w:bCs/>
          <w:i/>
        </w:rPr>
        <w:t>ygomaticus major</w:t>
      </w:r>
    </w:p>
    <w:p w14:paraId="27FCEB17" w14:textId="77777777" w:rsidR="002E318E" w:rsidRPr="0036497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t>EMG</w:t>
      </w:r>
      <w:r w:rsidR="00FB1969">
        <w:t xml:space="preserve"> </w:t>
      </w:r>
      <w:r>
        <w:t>artifacts</w:t>
      </w:r>
      <w:r w:rsidRPr="0036497E">
        <w:rPr>
          <w:bCs/>
        </w:rPr>
        <w:tab/>
        <w:t>4.</w:t>
      </w:r>
      <w:r w:rsidR="00FB1969">
        <w:rPr>
          <w:bCs/>
        </w:rPr>
        <w:t>9</w:t>
      </w:r>
      <w:r w:rsidR="00FB1969">
        <w:rPr>
          <w:bCs/>
        </w:rPr>
        <w:tab/>
        <w:t>5.5</w:t>
      </w:r>
      <w:r w:rsidR="00FB1969">
        <w:rPr>
          <w:bCs/>
        </w:rPr>
        <w:tab/>
        <w:t>5</w:t>
      </w:r>
      <w:r w:rsidRPr="0036497E">
        <w:rPr>
          <w:bCs/>
        </w:rPr>
        <w:t>.</w:t>
      </w:r>
      <w:r w:rsidR="00FB1969">
        <w:rPr>
          <w:bCs/>
        </w:rPr>
        <w:t>1</w:t>
      </w:r>
      <w:r w:rsidR="00FB1969">
        <w:rPr>
          <w:bCs/>
        </w:rPr>
        <w:tab/>
        <w:t>4</w:t>
      </w:r>
      <w:r w:rsidRPr="0036497E">
        <w:rPr>
          <w:bCs/>
        </w:rPr>
        <w:t>.</w:t>
      </w:r>
      <w:r w:rsidR="00FB1969">
        <w:rPr>
          <w:bCs/>
        </w:rPr>
        <w:t>3</w:t>
      </w:r>
      <w:r w:rsidRPr="0036497E">
        <w:rPr>
          <w:bCs/>
        </w:rPr>
        <w:tab/>
      </w:r>
      <w:r w:rsidR="00FB1969">
        <w:rPr>
          <w:bCs/>
        </w:rPr>
        <w:t>4</w:t>
      </w:r>
      <w:r w:rsidRPr="0036497E">
        <w:rPr>
          <w:bCs/>
        </w:rPr>
        <w:t>.</w:t>
      </w:r>
      <w:r w:rsidR="00FB1969">
        <w:rPr>
          <w:bCs/>
        </w:rPr>
        <w:t>6</w:t>
      </w:r>
      <w:r w:rsidRPr="0036497E">
        <w:rPr>
          <w:bCs/>
        </w:rPr>
        <w:tab/>
      </w:r>
    </w:p>
    <w:p w14:paraId="2CD3A2F4" w14:textId="77777777" w:rsidR="002E318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Pr>
          <w:bCs/>
        </w:rPr>
        <w:tab/>
      </w:r>
      <w:r w:rsidRPr="00946F27">
        <w:rPr>
          <w:bCs/>
        </w:rPr>
        <w:t>statistical outliers</w:t>
      </w:r>
      <w:r w:rsidRPr="0036497E">
        <w:rPr>
          <w:bCs/>
        </w:rPr>
        <w:tab/>
      </w:r>
      <w:r w:rsidR="00FB1969">
        <w:rPr>
          <w:bCs/>
        </w:rPr>
        <w:t>6</w:t>
      </w:r>
      <w:r w:rsidRPr="0036497E">
        <w:rPr>
          <w:bCs/>
        </w:rPr>
        <w:t>.</w:t>
      </w:r>
      <w:r w:rsidR="00FB1969">
        <w:rPr>
          <w:bCs/>
        </w:rPr>
        <w:t>6</w:t>
      </w:r>
      <w:r>
        <w:rPr>
          <w:bCs/>
        </w:rPr>
        <w:tab/>
      </w:r>
      <w:r w:rsidR="00FB1969">
        <w:rPr>
          <w:bCs/>
        </w:rPr>
        <w:t>5</w:t>
      </w:r>
      <w:r w:rsidRPr="0036497E">
        <w:rPr>
          <w:bCs/>
        </w:rPr>
        <w:t>.</w:t>
      </w:r>
      <w:r w:rsidR="00FB1969">
        <w:rPr>
          <w:bCs/>
        </w:rPr>
        <w:t>8</w:t>
      </w:r>
      <w:r w:rsidRPr="0036497E">
        <w:rPr>
          <w:bCs/>
        </w:rPr>
        <w:tab/>
      </w:r>
      <w:r>
        <w:rPr>
          <w:bCs/>
        </w:rPr>
        <w:t>5</w:t>
      </w:r>
      <w:r w:rsidR="00FB1969">
        <w:rPr>
          <w:bCs/>
        </w:rPr>
        <w:t>.3</w:t>
      </w:r>
      <w:r w:rsidRPr="0036497E">
        <w:rPr>
          <w:bCs/>
        </w:rPr>
        <w:tab/>
      </w:r>
      <w:r w:rsidR="00FB1969">
        <w:rPr>
          <w:bCs/>
        </w:rPr>
        <w:t>7</w:t>
      </w:r>
      <w:r w:rsidRPr="0036497E">
        <w:rPr>
          <w:bCs/>
        </w:rPr>
        <w:t>.</w:t>
      </w:r>
      <w:r>
        <w:rPr>
          <w:bCs/>
        </w:rPr>
        <w:t>2</w:t>
      </w:r>
      <w:r w:rsidRPr="0036497E">
        <w:rPr>
          <w:bCs/>
        </w:rPr>
        <w:tab/>
      </w:r>
      <w:r w:rsidR="00FB1969">
        <w:rPr>
          <w:bCs/>
        </w:rPr>
        <w:t>6</w:t>
      </w:r>
      <w:r w:rsidRPr="0036497E">
        <w:rPr>
          <w:bCs/>
        </w:rPr>
        <w:t>.</w:t>
      </w:r>
      <w:r w:rsidR="00FB1969">
        <w:rPr>
          <w:bCs/>
        </w:rPr>
        <w:t>1</w:t>
      </w:r>
      <w:r w:rsidRPr="0036497E">
        <w:rPr>
          <w:bCs/>
        </w:rPr>
        <w:tab/>
      </w:r>
    </w:p>
    <w:p w14:paraId="4E1F3D10" w14:textId="77777777" w:rsidR="002E318E" w:rsidRPr="0036497E" w:rsidRDefault="002E318E" w:rsidP="008F7492">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Pr>
          <w:bCs/>
          <w:i/>
        </w:rPr>
        <w:t>C</w:t>
      </w:r>
      <w:r w:rsidRPr="00946F27">
        <w:rPr>
          <w:bCs/>
          <w:i/>
        </w:rPr>
        <w:t>orrugator supercilii</w:t>
      </w:r>
    </w:p>
    <w:p w14:paraId="1F766129" w14:textId="77777777" w:rsidR="002E318E" w:rsidRPr="0036497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t>EMG</w:t>
      </w:r>
      <w:r w:rsidR="00FB1969">
        <w:rPr>
          <w:bCs/>
        </w:rPr>
        <w:t xml:space="preserve"> </w:t>
      </w:r>
      <w:r>
        <w:t>artifacts</w:t>
      </w:r>
      <w:r w:rsidR="00FB1969">
        <w:rPr>
          <w:bCs/>
        </w:rPr>
        <w:tab/>
        <w:t>4.2</w:t>
      </w:r>
      <w:r w:rsidRPr="0036497E">
        <w:rPr>
          <w:bCs/>
        </w:rPr>
        <w:tab/>
        <w:t>5.</w:t>
      </w:r>
      <w:r w:rsidR="00FB1969">
        <w:rPr>
          <w:bCs/>
        </w:rPr>
        <w:t>5</w:t>
      </w:r>
      <w:r w:rsidRPr="0036497E">
        <w:rPr>
          <w:bCs/>
        </w:rPr>
        <w:tab/>
        <w:t>4.9</w:t>
      </w:r>
      <w:r w:rsidRPr="0036497E">
        <w:rPr>
          <w:bCs/>
        </w:rPr>
        <w:tab/>
      </w:r>
      <w:r w:rsidR="00FB1969">
        <w:rPr>
          <w:bCs/>
        </w:rPr>
        <w:t>4</w:t>
      </w:r>
      <w:r w:rsidRPr="0036497E">
        <w:rPr>
          <w:bCs/>
        </w:rPr>
        <w:t>.6</w:t>
      </w:r>
      <w:r w:rsidRPr="0036497E">
        <w:rPr>
          <w:bCs/>
        </w:rPr>
        <w:tab/>
      </w:r>
      <w:r w:rsidR="00FB1969">
        <w:rPr>
          <w:bCs/>
        </w:rPr>
        <w:t>4</w:t>
      </w:r>
      <w:r w:rsidRPr="0036497E">
        <w:rPr>
          <w:bCs/>
        </w:rPr>
        <w:t>.</w:t>
      </w:r>
      <w:r w:rsidR="00FB1969">
        <w:rPr>
          <w:bCs/>
        </w:rPr>
        <w:t>9</w:t>
      </w:r>
      <w:r w:rsidRPr="0036497E">
        <w:rPr>
          <w:bCs/>
        </w:rPr>
        <w:tab/>
      </w:r>
    </w:p>
    <w:p w14:paraId="1B7A2D46" w14:textId="77777777" w:rsidR="002E318E" w:rsidRPr="0036497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FB1969">
        <w:rPr>
          <w:bCs/>
        </w:rPr>
        <w:tab/>
        <w:t>1</w:t>
      </w:r>
      <w:r w:rsidRPr="0036497E">
        <w:rPr>
          <w:bCs/>
        </w:rPr>
        <w:t>.</w:t>
      </w:r>
      <w:r w:rsidR="00FB1969">
        <w:rPr>
          <w:bCs/>
        </w:rPr>
        <w:t>2</w:t>
      </w:r>
      <w:r>
        <w:rPr>
          <w:bCs/>
        </w:rPr>
        <w:tab/>
        <w:t>1</w:t>
      </w:r>
      <w:r w:rsidRPr="0036497E">
        <w:rPr>
          <w:bCs/>
        </w:rPr>
        <w:t>.</w:t>
      </w:r>
      <w:r w:rsidR="00FB1969">
        <w:rPr>
          <w:bCs/>
        </w:rPr>
        <w:t>3</w:t>
      </w:r>
      <w:r>
        <w:rPr>
          <w:bCs/>
        </w:rPr>
        <w:tab/>
        <w:t>1</w:t>
      </w:r>
      <w:r w:rsidRPr="0036497E">
        <w:rPr>
          <w:bCs/>
        </w:rPr>
        <w:t>.</w:t>
      </w:r>
      <w:r w:rsidR="00FB1969">
        <w:rPr>
          <w:bCs/>
        </w:rPr>
        <w:t>1</w:t>
      </w:r>
      <w:r>
        <w:rPr>
          <w:bCs/>
        </w:rPr>
        <w:tab/>
      </w:r>
      <w:r w:rsidR="00FB1969">
        <w:rPr>
          <w:bCs/>
        </w:rPr>
        <w:t>1</w:t>
      </w:r>
      <w:r w:rsidRPr="0036497E">
        <w:rPr>
          <w:bCs/>
        </w:rPr>
        <w:t>.</w:t>
      </w:r>
      <w:r w:rsidR="00FB1969">
        <w:rPr>
          <w:bCs/>
        </w:rPr>
        <w:t>4</w:t>
      </w:r>
      <w:r>
        <w:rPr>
          <w:bCs/>
        </w:rPr>
        <w:tab/>
      </w:r>
      <w:r w:rsidR="00FB1969">
        <w:rPr>
          <w:bCs/>
        </w:rPr>
        <w:t>0</w:t>
      </w:r>
      <w:r w:rsidRPr="0036497E">
        <w:rPr>
          <w:bCs/>
        </w:rPr>
        <w:t>.</w:t>
      </w:r>
      <w:r w:rsidR="00FB1969">
        <w:rPr>
          <w:bCs/>
        </w:rPr>
        <w:t>9</w:t>
      </w:r>
      <w:r w:rsidRPr="0036497E">
        <w:rPr>
          <w:bCs/>
        </w:rPr>
        <w:tab/>
      </w:r>
    </w:p>
    <w:p w14:paraId="3927A5EE" w14:textId="77777777" w:rsidR="002E318E" w:rsidRPr="0036497E" w:rsidRDefault="002E318E" w:rsidP="008F7492">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Pr>
          <w:bCs/>
          <w:i/>
        </w:rPr>
        <w:t>F</w:t>
      </w:r>
      <w:r w:rsidRPr="00946F27">
        <w:rPr>
          <w:bCs/>
          <w:i/>
        </w:rPr>
        <w:t>rontalis lateralis</w:t>
      </w:r>
    </w:p>
    <w:p w14:paraId="41156A96" w14:textId="77777777" w:rsidR="00FB1969" w:rsidRPr="0036497E" w:rsidRDefault="00FB1969"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t>EMG</w:t>
      </w:r>
      <w:r>
        <w:t xml:space="preserve"> artifacts</w:t>
      </w:r>
      <w:r w:rsidRPr="0036497E">
        <w:rPr>
          <w:bCs/>
        </w:rPr>
        <w:tab/>
        <w:t>4.</w:t>
      </w:r>
      <w:r w:rsidR="00F53897">
        <w:rPr>
          <w:bCs/>
        </w:rPr>
        <w:t>3</w:t>
      </w:r>
      <w:r>
        <w:rPr>
          <w:bCs/>
        </w:rPr>
        <w:tab/>
        <w:t>5.</w:t>
      </w:r>
      <w:r w:rsidR="00F53897">
        <w:rPr>
          <w:bCs/>
        </w:rPr>
        <w:t>3</w:t>
      </w:r>
      <w:r>
        <w:rPr>
          <w:bCs/>
        </w:rPr>
        <w:tab/>
        <w:t>5</w:t>
      </w:r>
      <w:r w:rsidRPr="0036497E">
        <w:rPr>
          <w:bCs/>
        </w:rPr>
        <w:t>.</w:t>
      </w:r>
      <w:r>
        <w:rPr>
          <w:bCs/>
        </w:rPr>
        <w:t>1</w:t>
      </w:r>
      <w:r>
        <w:rPr>
          <w:bCs/>
        </w:rPr>
        <w:tab/>
        <w:t>4</w:t>
      </w:r>
      <w:r w:rsidRPr="0036497E">
        <w:rPr>
          <w:bCs/>
        </w:rPr>
        <w:t>.</w:t>
      </w:r>
      <w:r w:rsidR="00F53897">
        <w:rPr>
          <w:bCs/>
        </w:rPr>
        <w:t>5</w:t>
      </w:r>
      <w:r w:rsidRPr="0036497E">
        <w:rPr>
          <w:bCs/>
        </w:rPr>
        <w:tab/>
      </w:r>
      <w:r>
        <w:rPr>
          <w:bCs/>
        </w:rPr>
        <w:t>4</w:t>
      </w:r>
      <w:r w:rsidRPr="0036497E">
        <w:rPr>
          <w:bCs/>
        </w:rPr>
        <w:t>.</w:t>
      </w:r>
      <w:r w:rsidR="00F53897">
        <w:rPr>
          <w:bCs/>
        </w:rPr>
        <w:t>1</w:t>
      </w:r>
      <w:r w:rsidRPr="0036497E">
        <w:rPr>
          <w:bCs/>
        </w:rPr>
        <w:tab/>
      </w:r>
    </w:p>
    <w:p w14:paraId="6DA6CF23" w14:textId="77777777" w:rsidR="002E318E" w:rsidRPr="0036497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Pr="0036497E">
        <w:rPr>
          <w:bCs/>
        </w:rPr>
        <w:tab/>
      </w:r>
      <w:r w:rsidR="00F53897">
        <w:rPr>
          <w:bCs/>
        </w:rPr>
        <w:t>1</w:t>
      </w:r>
      <w:r w:rsidRPr="0036497E">
        <w:rPr>
          <w:bCs/>
        </w:rPr>
        <w:t>.</w:t>
      </w:r>
      <w:r w:rsidR="00F53897">
        <w:rPr>
          <w:bCs/>
        </w:rPr>
        <w:t>5</w:t>
      </w:r>
      <w:r>
        <w:rPr>
          <w:bCs/>
        </w:rPr>
        <w:tab/>
      </w:r>
      <w:r w:rsidR="00F53897">
        <w:rPr>
          <w:bCs/>
        </w:rPr>
        <w:t>1</w:t>
      </w:r>
      <w:r w:rsidRPr="0036497E">
        <w:rPr>
          <w:bCs/>
        </w:rPr>
        <w:t>.</w:t>
      </w:r>
      <w:r w:rsidR="00F53897">
        <w:rPr>
          <w:bCs/>
        </w:rPr>
        <w:t>0</w:t>
      </w:r>
      <w:r w:rsidRPr="0036497E">
        <w:rPr>
          <w:bCs/>
        </w:rPr>
        <w:tab/>
      </w:r>
      <w:r w:rsidR="00F53897">
        <w:rPr>
          <w:bCs/>
        </w:rPr>
        <w:t>0</w:t>
      </w:r>
      <w:r w:rsidRPr="0036497E">
        <w:rPr>
          <w:bCs/>
        </w:rPr>
        <w:t>.</w:t>
      </w:r>
      <w:r w:rsidR="00F53897">
        <w:rPr>
          <w:bCs/>
        </w:rPr>
        <w:t>8</w:t>
      </w:r>
      <w:r>
        <w:rPr>
          <w:bCs/>
        </w:rPr>
        <w:tab/>
      </w:r>
      <w:r w:rsidR="00F53897">
        <w:rPr>
          <w:bCs/>
        </w:rPr>
        <w:t>1</w:t>
      </w:r>
      <w:r w:rsidRPr="0036497E">
        <w:rPr>
          <w:bCs/>
        </w:rPr>
        <w:t>.</w:t>
      </w:r>
      <w:r w:rsidR="00F53897">
        <w:rPr>
          <w:bCs/>
        </w:rPr>
        <w:t>6</w:t>
      </w:r>
      <w:r>
        <w:rPr>
          <w:bCs/>
        </w:rPr>
        <w:tab/>
      </w:r>
      <w:r w:rsidR="00F53897">
        <w:rPr>
          <w:bCs/>
        </w:rPr>
        <w:t>1</w:t>
      </w:r>
      <w:r w:rsidRPr="0036497E">
        <w:rPr>
          <w:bCs/>
        </w:rPr>
        <w:t>.</w:t>
      </w:r>
      <w:r w:rsidR="00F53897">
        <w:rPr>
          <w:bCs/>
        </w:rPr>
        <w:t>3</w:t>
      </w:r>
      <w:r w:rsidRPr="0036497E">
        <w:rPr>
          <w:bCs/>
        </w:rPr>
        <w:tab/>
      </w:r>
    </w:p>
    <w:p w14:paraId="336558F8" w14:textId="77777777" w:rsidR="00F40844" w:rsidRPr="0036497E" w:rsidRDefault="00F40844" w:rsidP="008F7492">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Pr>
          <w:bCs/>
          <w:i/>
        </w:rPr>
        <w:t>D</w:t>
      </w:r>
      <w:r w:rsidRPr="00946F27">
        <w:rPr>
          <w:bCs/>
          <w:i/>
        </w:rPr>
        <w:t>epressor anguli oris</w:t>
      </w:r>
    </w:p>
    <w:p w14:paraId="5212E142" w14:textId="77777777" w:rsidR="00F40844" w:rsidRPr="0036497E" w:rsidRDefault="00F40844"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t>EMG</w:t>
      </w:r>
      <w:r>
        <w:t xml:space="preserve"> artifacts</w:t>
      </w:r>
      <w:r w:rsidRPr="0036497E">
        <w:rPr>
          <w:bCs/>
        </w:rPr>
        <w:tab/>
      </w:r>
      <w:r>
        <w:rPr>
          <w:bCs/>
        </w:rPr>
        <w:t>7</w:t>
      </w:r>
      <w:r w:rsidRPr="0036497E">
        <w:rPr>
          <w:bCs/>
        </w:rPr>
        <w:t>.</w:t>
      </w:r>
      <w:r>
        <w:rPr>
          <w:bCs/>
        </w:rPr>
        <w:t>5</w:t>
      </w:r>
      <w:r>
        <w:rPr>
          <w:bCs/>
        </w:rPr>
        <w:tab/>
        <w:t>8.0</w:t>
      </w:r>
      <w:r>
        <w:rPr>
          <w:bCs/>
        </w:rPr>
        <w:tab/>
        <w:t>8</w:t>
      </w:r>
      <w:r w:rsidRPr="0036497E">
        <w:rPr>
          <w:bCs/>
        </w:rPr>
        <w:t>.</w:t>
      </w:r>
      <w:r>
        <w:rPr>
          <w:bCs/>
        </w:rPr>
        <w:t>1</w:t>
      </w:r>
      <w:r>
        <w:rPr>
          <w:bCs/>
        </w:rPr>
        <w:tab/>
        <w:t>7</w:t>
      </w:r>
      <w:r w:rsidRPr="0036497E">
        <w:rPr>
          <w:bCs/>
        </w:rPr>
        <w:t>.</w:t>
      </w:r>
      <w:r>
        <w:rPr>
          <w:bCs/>
        </w:rPr>
        <w:t>0</w:t>
      </w:r>
      <w:r w:rsidRPr="0036497E">
        <w:rPr>
          <w:bCs/>
        </w:rPr>
        <w:tab/>
      </w:r>
      <w:r>
        <w:rPr>
          <w:bCs/>
        </w:rPr>
        <w:t>7</w:t>
      </w:r>
      <w:r w:rsidRPr="0036497E">
        <w:rPr>
          <w:bCs/>
        </w:rPr>
        <w:t>.</w:t>
      </w:r>
      <w:r>
        <w:rPr>
          <w:bCs/>
        </w:rPr>
        <w:t>3</w:t>
      </w:r>
      <w:r w:rsidRPr="0036497E">
        <w:rPr>
          <w:bCs/>
        </w:rPr>
        <w:tab/>
      </w:r>
    </w:p>
    <w:p w14:paraId="39587F89" w14:textId="77777777" w:rsidR="00F40844" w:rsidRPr="0036497E" w:rsidRDefault="00F40844"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Pr>
          <w:bCs/>
        </w:rPr>
        <w:tab/>
        <w:t>6.3</w:t>
      </w:r>
      <w:r>
        <w:rPr>
          <w:bCs/>
        </w:rPr>
        <w:tab/>
        <w:t>5</w:t>
      </w:r>
      <w:r w:rsidRPr="0036497E">
        <w:rPr>
          <w:bCs/>
        </w:rPr>
        <w:t>.</w:t>
      </w:r>
      <w:r>
        <w:rPr>
          <w:bCs/>
        </w:rPr>
        <w:t>9</w:t>
      </w:r>
      <w:r>
        <w:rPr>
          <w:bCs/>
        </w:rPr>
        <w:tab/>
        <w:t>4</w:t>
      </w:r>
      <w:r w:rsidRPr="0036497E">
        <w:rPr>
          <w:bCs/>
        </w:rPr>
        <w:t>.</w:t>
      </w:r>
      <w:r>
        <w:rPr>
          <w:bCs/>
        </w:rPr>
        <w:t>8</w:t>
      </w:r>
      <w:r w:rsidRPr="0036497E">
        <w:rPr>
          <w:bCs/>
        </w:rPr>
        <w:tab/>
      </w:r>
      <w:r>
        <w:rPr>
          <w:bCs/>
        </w:rPr>
        <w:t>6.4</w:t>
      </w:r>
      <w:r>
        <w:rPr>
          <w:bCs/>
        </w:rPr>
        <w:tab/>
        <w:t>5.5</w:t>
      </w:r>
      <w:r w:rsidRPr="0036497E">
        <w:rPr>
          <w:bCs/>
        </w:rPr>
        <w:tab/>
      </w:r>
    </w:p>
    <w:p w14:paraId="13218D74" w14:textId="77777777" w:rsidR="002E318E" w:rsidRPr="0036497E" w:rsidRDefault="002E318E" w:rsidP="008F7492">
      <w:pPr>
        <w:pBdr>
          <w:top w:val="single" w:sz="4" w:space="6" w:color="auto"/>
          <w:bottom w:val="single" w:sz="4" w:space="1" w:color="auto"/>
        </w:pBdr>
        <w:tabs>
          <w:tab w:val="left" w:pos="0"/>
          <w:tab w:val="left" w:pos="1985"/>
          <w:tab w:val="decimal" w:pos="3261"/>
          <w:tab w:val="decimal" w:pos="4395"/>
          <w:tab w:val="decimal" w:pos="5529"/>
          <w:tab w:val="decimal" w:pos="6804"/>
          <w:tab w:val="decimal" w:pos="7938"/>
        </w:tabs>
        <w:spacing w:line="360" w:lineRule="auto"/>
        <w:ind w:firstLine="284"/>
        <w:rPr>
          <w:bCs/>
          <w:i/>
        </w:rPr>
      </w:pPr>
      <w:r>
        <w:rPr>
          <w:bCs/>
          <w:i/>
        </w:rPr>
        <w:t>L</w:t>
      </w:r>
      <w:r w:rsidRPr="00946F27">
        <w:rPr>
          <w:bCs/>
          <w:i/>
        </w:rPr>
        <w:t>evator labii</w:t>
      </w:r>
    </w:p>
    <w:p w14:paraId="093C5716" w14:textId="77777777" w:rsidR="00FB1969" w:rsidRPr="0036497E" w:rsidRDefault="00FB1969"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t>EMG</w:t>
      </w:r>
      <w:r>
        <w:t xml:space="preserve"> artifacts</w:t>
      </w:r>
      <w:r w:rsidRPr="0036497E">
        <w:rPr>
          <w:bCs/>
        </w:rPr>
        <w:tab/>
      </w:r>
      <w:r w:rsidR="00F53897">
        <w:rPr>
          <w:bCs/>
        </w:rPr>
        <w:t>5</w:t>
      </w:r>
      <w:r w:rsidRPr="0036497E">
        <w:rPr>
          <w:bCs/>
        </w:rPr>
        <w:t>.</w:t>
      </w:r>
      <w:r>
        <w:rPr>
          <w:bCs/>
        </w:rPr>
        <w:t>9</w:t>
      </w:r>
      <w:r>
        <w:rPr>
          <w:bCs/>
        </w:rPr>
        <w:tab/>
      </w:r>
      <w:r w:rsidR="00F53897">
        <w:rPr>
          <w:bCs/>
        </w:rPr>
        <w:t>6</w:t>
      </w:r>
      <w:r>
        <w:rPr>
          <w:bCs/>
        </w:rPr>
        <w:t>.5</w:t>
      </w:r>
      <w:r>
        <w:rPr>
          <w:bCs/>
        </w:rPr>
        <w:tab/>
        <w:t>5</w:t>
      </w:r>
      <w:r w:rsidRPr="0036497E">
        <w:rPr>
          <w:bCs/>
        </w:rPr>
        <w:t>.</w:t>
      </w:r>
      <w:r w:rsidR="00F53897">
        <w:rPr>
          <w:bCs/>
        </w:rPr>
        <w:t>8</w:t>
      </w:r>
      <w:r>
        <w:rPr>
          <w:bCs/>
        </w:rPr>
        <w:tab/>
      </w:r>
      <w:r w:rsidR="00F53897">
        <w:rPr>
          <w:bCs/>
        </w:rPr>
        <w:t>5</w:t>
      </w:r>
      <w:r w:rsidRPr="0036497E">
        <w:rPr>
          <w:bCs/>
        </w:rPr>
        <w:t>.</w:t>
      </w:r>
      <w:r w:rsidR="00F53897">
        <w:rPr>
          <w:bCs/>
        </w:rPr>
        <w:t>0</w:t>
      </w:r>
      <w:r w:rsidRPr="0036497E">
        <w:rPr>
          <w:bCs/>
        </w:rPr>
        <w:tab/>
      </w:r>
      <w:r w:rsidR="00F53897">
        <w:rPr>
          <w:bCs/>
        </w:rPr>
        <w:t>6</w:t>
      </w:r>
      <w:r w:rsidRPr="0036497E">
        <w:rPr>
          <w:bCs/>
        </w:rPr>
        <w:t>.</w:t>
      </w:r>
      <w:r w:rsidR="00F53897">
        <w:rPr>
          <w:bCs/>
        </w:rPr>
        <w:t>2</w:t>
      </w:r>
      <w:r w:rsidRPr="0036497E">
        <w:rPr>
          <w:bCs/>
        </w:rPr>
        <w:tab/>
      </w:r>
    </w:p>
    <w:p w14:paraId="6AE5A674" w14:textId="77777777" w:rsidR="002E318E" w:rsidRPr="0036497E" w:rsidRDefault="002E318E" w:rsidP="008F7492">
      <w:pPr>
        <w:pBdr>
          <w:top w:val="single" w:sz="4" w:space="6" w:color="auto"/>
          <w:bottom w:val="single" w:sz="4" w:space="1" w:color="auto"/>
        </w:pBdr>
        <w:tabs>
          <w:tab w:val="left" w:pos="1134"/>
          <w:tab w:val="decimal" w:pos="3969"/>
          <w:tab w:val="decimal" w:pos="5103"/>
          <w:tab w:val="decimal" w:pos="6237"/>
          <w:tab w:val="decimal" w:pos="7371"/>
          <w:tab w:val="decimal" w:pos="8505"/>
        </w:tabs>
        <w:spacing w:line="360" w:lineRule="auto"/>
        <w:rPr>
          <w:bCs/>
        </w:rPr>
      </w:pPr>
      <w:r w:rsidRPr="0036497E">
        <w:rPr>
          <w:bCs/>
        </w:rPr>
        <w:tab/>
      </w:r>
      <w:r w:rsidRPr="00946F27">
        <w:rPr>
          <w:bCs/>
        </w:rPr>
        <w:t>statistical outliers</w:t>
      </w:r>
      <w:r w:rsidR="00F53897">
        <w:rPr>
          <w:bCs/>
        </w:rPr>
        <w:tab/>
        <w:t>3</w:t>
      </w:r>
      <w:r>
        <w:rPr>
          <w:bCs/>
        </w:rPr>
        <w:t>.</w:t>
      </w:r>
      <w:r w:rsidR="00F53897">
        <w:rPr>
          <w:bCs/>
        </w:rPr>
        <w:t>9</w:t>
      </w:r>
      <w:r>
        <w:rPr>
          <w:bCs/>
        </w:rPr>
        <w:tab/>
      </w:r>
      <w:r w:rsidR="00F53897">
        <w:rPr>
          <w:bCs/>
        </w:rPr>
        <w:t>3</w:t>
      </w:r>
      <w:r w:rsidR="00FB1969">
        <w:rPr>
          <w:bCs/>
        </w:rPr>
        <w:t>.</w:t>
      </w:r>
      <w:r w:rsidR="00F53897">
        <w:rPr>
          <w:bCs/>
        </w:rPr>
        <w:t>1</w:t>
      </w:r>
      <w:r w:rsidRPr="0036497E">
        <w:rPr>
          <w:bCs/>
        </w:rPr>
        <w:tab/>
      </w:r>
      <w:r w:rsidR="00F53897">
        <w:rPr>
          <w:bCs/>
        </w:rPr>
        <w:t>3</w:t>
      </w:r>
      <w:r w:rsidRPr="0036497E">
        <w:rPr>
          <w:bCs/>
        </w:rPr>
        <w:t>.</w:t>
      </w:r>
      <w:r w:rsidR="00F53897">
        <w:rPr>
          <w:bCs/>
        </w:rPr>
        <w:t>2</w:t>
      </w:r>
      <w:r>
        <w:rPr>
          <w:bCs/>
        </w:rPr>
        <w:tab/>
      </w:r>
      <w:r w:rsidR="00F53897">
        <w:rPr>
          <w:bCs/>
        </w:rPr>
        <w:t>3</w:t>
      </w:r>
      <w:r w:rsidRPr="0036497E">
        <w:rPr>
          <w:bCs/>
        </w:rPr>
        <w:t>.</w:t>
      </w:r>
      <w:r w:rsidR="00F53897">
        <w:rPr>
          <w:bCs/>
        </w:rPr>
        <w:t>2</w:t>
      </w:r>
      <w:r w:rsidRPr="0036497E">
        <w:rPr>
          <w:bCs/>
        </w:rPr>
        <w:tab/>
      </w:r>
      <w:r w:rsidR="00F53897">
        <w:rPr>
          <w:bCs/>
        </w:rPr>
        <w:t>3</w:t>
      </w:r>
      <w:r w:rsidR="00A84987">
        <w:rPr>
          <w:bCs/>
        </w:rPr>
        <w:t>.</w:t>
      </w:r>
      <w:r w:rsidR="00F53897">
        <w:rPr>
          <w:bCs/>
        </w:rPr>
        <w:t>2</w:t>
      </w:r>
      <w:r w:rsidRPr="0036497E">
        <w:rPr>
          <w:bCs/>
        </w:rPr>
        <w:tab/>
      </w:r>
    </w:p>
    <w:p w14:paraId="0CE2F0C6" w14:textId="77777777" w:rsidR="00FD5B5B" w:rsidRDefault="00FD5B5B">
      <w:pPr>
        <w:rPr>
          <w:b/>
          <w:bCs/>
          <w:szCs w:val="20"/>
        </w:rPr>
      </w:pPr>
      <w:r>
        <w:rPr>
          <w:b/>
          <w:i/>
        </w:rPr>
        <w:br w:type="page"/>
      </w:r>
    </w:p>
    <w:p w14:paraId="39EB2584" w14:textId="02EA4C04" w:rsidR="00FD5B5B" w:rsidRDefault="00FD5B5B" w:rsidP="00FD5B5B">
      <w:pPr>
        <w:pStyle w:val="Beschriftung"/>
        <w:ind w:firstLine="0"/>
        <w:rPr>
          <w:szCs w:val="24"/>
        </w:rPr>
      </w:pPr>
      <w:r w:rsidRPr="001B4453">
        <w:rPr>
          <w:b/>
          <w:i w:val="0"/>
        </w:rPr>
        <w:lastRenderedPageBreak/>
        <w:t>Table S</w:t>
      </w:r>
      <w:r w:rsidR="00564AE8">
        <w:rPr>
          <w:b/>
          <w:i w:val="0"/>
        </w:rPr>
        <w:t>6</w:t>
      </w:r>
    </w:p>
    <w:p w14:paraId="69527DDE" w14:textId="1B9FD9B0" w:rsidR="00FD5B5B" w:rsidRDefault="00FD5B5B" w:rsidP="00B95FB3">
      <w:pPr>
        <w:pStyle w:val="Beschriftung"/>
        <w:ind w:firstLine="0"/>
      </w:pPr>
      <w:r>
        <w:t>Comparison of the MLMM results with results from the MANOVA approach</w:t>
      </w:r>
      <w:r w:rsidR="00564AE8">
        <w:t xml:space="preserve"> for Study 1</w:t>
      </w:r>
    </w:p>
    <w:tbl>
      <w:tblPr>
        <w:tblStyle w:val="Tabellenraster"/>
        <w:tblW w:w="0" w:type="auto"/>
        <w:tblBorders>
          <w:top w:val="none" w:sz="0" w:space="0" w:color="auto"/>
        </w:tblBorders>
        <w:tblLook w:val="04A0" w:firstRow="1" w:lastRow="0" w:firstColumn="1" w:lastColumn="0" w:noHBand="0" w:noVBand="1"/>
      </w:tblPr>
      <w:tblGrid>
        <w:gridCol w:w="3237"/>
        <w:gridCol w:w="3237"/>
        <w:gridCol w:w="3238"/>
        <w:gridCol w:w="3238"/>
      </w:tblGrid>
      <w:tr w:rsidR="00B95FB3" w14:paraId="7E37235C" w14:textId="77777777" w:rsidTr="00512474">
        <w:tc>
          <w:tcPr>
            <w:tcW w:w="3237" w:type="dxa"/>
            <w:tcBorders>
              <w:top w:val="nil"/>
              <w:left w:val="nil"/>
              <w:bottom w:val="single" w:sz="4" w:space="0" w:color="auto"/>
              <w:right w:val="nil"/>
            </w:tcBorders>
          </w:tcPr>
          <w:p w14:paraId="5C13E3E9" w14:textId="7EE883CA" w:rsidR="00B95FB3" w:rsidRDefault="00B95FB3" w:rsidP="00B95FB3">
            <w:pPr>
              <w:ind w:firstLine="0"/>
            </w:pPr>
          </w:p>
        </w:tc>
        <w:tc>
          <w:tcPr>
            <w:tcW w:w="3237" w:type="dxa"/>
            <w:tcBorders>
              <w:top w:val="nil"/>
              <w:left w:val="nil"/>
              <w:bottom w:val="single" w:sz="4" w:space="0" w:color="auto"/>
              <w:right w:val="nil"/>
            </w:tcBorders>
          </w:tcPr>
          <w:p w14:paraId="021B4A06" w14:textId="6ADB3588" w:rsidR="00B95FB3" w:rsidRPr="00B95FB3" w:rsidRDefault="00B95FB3" w:rsidP="00B95FB3">
            <w:pPr>
              <w:ind w:firstLine="0"/>
              <w:rPr>
                <w:b/>
              </w:rPr>
            </w:pPr>
            <w:r w:rsidRPr="00B95FB3">
              <w:rPr>
                <w:b/>
              </w:rPr>
              <w:t>Model</w:t>
            </w:r>
          </w:p>
        </w:tc>
        <w:tc>
          <w:tcPr>
            <w:tcW w:w="3238" w:type="dxa"/>
            <w:tcBorders>
              <w:top w:val="nil"/>
              <w:left w:val="nil"/>
              <w:bottom w:val="single" w:sz="4" w:space="0" w:color="auto"/>
              <w:right w:val="nil"/>
            </w:tcBorders>
          </w:tcPr>
          <w:p w14:paraId="6BF37CA1" w14:textId="5AC5EC54" w:rsidR="00B95FB3" w:rsidRPr="00B95FB3" w:rsidRDefault="00B95FB3" w:rsidP="00B95FB3">
            <w:pPr>
              <w:ind w:firstLine="0"/>
              <w:rPr>
                <w:b/>
              </w:rPr>
            </w:pPr>
            <w:r w:rsidRPr="00B95FB3">
              <w:rPr>
                <w:b/>
              </w:rPr>
              <w:t>Result</w:t>
            </w:r>
          </w:p>
        </w:tc>
        <w:tc>
          <w:tcPr>
            <w:tcW w:w="3238" w:type="dxa"/>
            <w:tcBorders>
              <w:top w:val="nil"/>
              <w:left w:val="nil"/>
              <w:bottom w:val="single" w:sz="4" w:space="0" w:color="auto"/>
              <w:right w:val="nil"/>
            </w:tcBorders>
          </w:tcPr>
          <w:p w14:paraId="77010C05" w14:textId="0640382E" w:rsidR="00B95FB3" w:rsidRPr="00B95FB3" w:rsidRDefault="00B95FB3" w:rsidP="00B95FB3">
            <w:pPr>
              <w:ind w:firstLine="0"/>
              <w:rPr>
                <w:b/>
              </w:rPr>
            </w:pPr>
            <w:r w:rsidRPr="00B95FB3">
              <w:rPr>
                <w:b/>
              </w:rPr>
              <w:t>Comment</w:t>
            </w:r>
          </w:p>
        </w:tc>
      </w:tr>
      <w:tr w:rsidR="00B95FB3" w14:paraId="406D5609" w14:textId="77777777" w:rsidTr="00512474">
        <w:tc>
          <w:tcPr>
            <w:tcW w:w="3237" w:type="dxa"/>
            <w:tcBorders>
              <w:top w:val="single" w:sz="4" w:space="0" w:color="auto"/>
              <w:left w:val="nil"/>
              <w:bottom w:val="nil"/>
              <w:right w:val="nil"/>
            </w:tcBorders>
          </w:tcPr>
          <w:p w14:paraId="245470E4" w14:textId="538A50B9" w:rsidR="00B95FB3" w:rsidRPr="00512474" w:rsidRDefault="00B95FB3" w:rsidP="00FD5B5B">
            <w:pPr>
              <w:ind w:firstLine="0"/>
              <w:rPr>
                <w:rFonts w:ascii="Times New Roman" w:hAnsi="Times New Roman"/>
                <w:i/>
                <w:iCs/>
              </w:rPr>
            </w:pPr>
            <w:r w:rsidRPr="00512474">
              <w:rPr>
                <w:rFonts w:ascii="Times New Roman" w:hAnsi="Times New Roman"/>
                <w:i/>
                <w:iCs/>
              </w:rPr>
              <w:t>Overall analysis</w:t>
            </w:r>
          </w:p>
        </w:tc>
        <w:tc>
          <w:tcPr>
            <w:tcW w:w="3237" w:type="dxa"/>
            <w:tcBorders>
              <w:top w:val="single" w:sz="4" w:space="0" w:color="auto"/>
              <w:left w:val="nil"/>
              <w:bottom w:val="nil"/>
              <w:right w:val="nil"/>
            </w:tcBorders>
          </w:tcPr>
          <w:p w14:paraId="567BA707" w14:textId="77777777" w:rsidR="00B95FB3" w:rsidRPr="00512474" w:rsidRDefault="00B95FB3" w:rsidP="00FD5B5B">
            <w:pPr>
              <w:ind w:firstLine="0"/>
              <w:rPr>
                <w:rFonts w:ascii="Times New Roman" w:hAnsi="Times New Roman"/>
              </w:rPr>
            </w:pPr>
          </w:p>
        </w:tc>
        <w:tc>
          <w:tcPr>
            <w:tcW w:w="3238" w:type="dxa"/>
            <w:tcBorders>
              <w:top w:val="single" w:sz="4" w:space="0" w:color="auto"/>
              <w:left w:val="nil"/>
              <w:bottom w:val="nil"/>
              <w:right w:val="nil"/>
            </w:tcBorders>
          </w:tcPr>
          <w:p w14:paraId="60C3AD54" w14:textId="77777777" w:rsidR="00B95FB3" w:rsidRPr="00512474" w:rsidRDefault="00B95FB3" w:rsidP="00FD5B5B">
            <w:pPr>
              <w:ind w:firstLine="0"/>
              <w:rPr>
                <w:rFonts w:ascii="Times New Roman" w:hAnsi="Times New Roman"/>
              </w:rPr>
            </w:pPr>
          </w:p>
        </w:tc>
        <w:tc>
          <w:tcPr>
            <w:tcW w:w="3238" w:type="dxa"/>
            <w:tcBorders>
              <w:top w:val="single" w:sz="4" w:space="0" w:color="auto"/>
              <w:left w:val="nil"/>
              <w:bottom w:val="nil"/>
              <w:right w:val="nil"/>
            </w:tcBorders>
          </w:tcPr>
          <w:p w14:paraId="4DDD5E09" w14:textId="77777777" w:rsidR="00B95FB3" w:rsidRPr="00512474" w:rsidRDefault="00B95FB3" w:rsidP="00FD5B5B">
            <w:pPr>
              <w:ind w:firstLine="0"/>
              <w:rPr>
                <w:rFonts w:ascii="Times New Roman" w:hAnsi="Times New Roman"/>
              </w:rPr>
            </w:pPr>
          </w:p>
        </w:tc>
      </w:tr>
      <w:tr w:rsidR="00B95FB3" w14:paraId="64AF4CC3" w14:textId="77777777" w:rsidTr="00512474">
        <w:tc>
          <w:tcPr>
            <w:tcW w:w="3237" w:type="dxa"/>
            <w:tcBorders>
              <w:top w:val="nil"/>
              <w:left w:val="nil"/>
              <w:bottom w:val="nil"/>
              <w:right w:val="nil"/>
            </w:tcBorders>
          </w:tcPr>
          <w:p w14:paraId="3D8A7E26" w14:textId="32EC9760" w:rsidR="00B95FB3" w:rsidRPr="00512474" w:rsidRDefault="00B95FB3" w:rsidP="00B95FB3">
            <w:pPr>
              <w:spacing w:line="240" w:lineRule="auto"/>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05163A58" w14:textId="2DA30F9F" w:rsidR="00B95FB3" w:rsidRPr="00512474" w:rsidRDefault="00B95FB3" w:rsidP="00B95FB3">
            <w:pPr>
              <w:spacing w:line="240" w:lineRule="auto"/>
              <w:ind w:firstLine="0"/>
              <w:rPr>
                <w:rFonts w:ascii="Times New Roman" w:hAnsi="Times New Roman"/>
              </w:rPr>
            </w:pPr>
            <w:r w:rsidRPr="00512474">
              <w:rPr>
                <w:rFonts w:ascii="Times New Roman" w:hAnsi="Times New Roman"/>
              </w:rPr>
              <w:t>5 (emotion) × 5 (muscle) rm MANOVA</w:t>
            </w:r>
          </w:p>
        </w:tc>
        <w:tc>
          <w:tcPr>
            <w:tcW w:w="3238" w:type="dxa"/>
            <w:tcBorders>
              <w:top w:val="nil"/>
              <w:left w:val="nil"/>
              <w:bottom w:val="nil"/>
              <w:right w:val="nil"/>
            </w:tcBorders>
          </w:tcPr>
          <w:p w14:paraId="40C900D5" w14:textId="13A67166" w:rsidR="00B95FB3" w:rsidRPr="00512474" w:rsidRDefault="00B95FB3" w:rsidP="00B95FB3">
            <w:pPr>
              <w:spacing w:line="240" w:lineRule="auto"/>
              <w:ind w:firstLine="0"/>
              <w:rPr>
                <w:rFonts w:ascii="Times New Roman" w:hAnsi="Times New Roman"/>
              </w:rPr>
            </w:pPr>
            <w:r w:rsidRPr="00512474">
              <w:rPr>
                <w:rFonts w:ascii="Times New Roman" w:hAnsi="Times New Roman"/>
              </w:rPr>
              <w:t>significant (see main manuscript)</w:t>
            </w:r>
          </w:p>
        </w:tc>
        <w:tc>
          <w:tcPr>
            <w:tcW w:w="3238" w:type="dxa"/>
            <w:tcBorders>
              <w:top w:val="nil"/>
              <w:left w:val="nil"/>
              <w:bottom w:val="nil"/>
              <w:right w:val="nil"/>
            </w:tcBorders>
          </w:tcPr>
          <w:p w14:paraId="7A31D46D" w14:textId="77777777" w:rsidR="00B95FB3" w:rsidRPr="00512474" w:rsidRDefault="00B95FB3" w:rsidP="00B95FB3">
            <w:pPr>
              <w:ind w:firstLine="0"/>
              <w:rPr>
                <w:rFonts w:ascii="Times New Roman" w:hAnsi="Times New Roman"/>
              </w:rPr>
            </w:pPr>
          </w:p>
        </w:tc>
      </w:tr>
      <w:tr w:rsidR="00B95FB3" w14:paraId="411A0170" w14:textId="77777777" w:rsidTr="00512474">
        <w:tc>
          <w:tcPr>
            <w:tcW w:w="3237" w:type="dxa"/>
            <w:tcBorders>
              <w:top w:val="nil"/>
              <w:left w:val="nil"/>
              <w:bottom w:val="nil"/>
              <w:right w:val="nil"/>
            </w:tcBorders>
          </w:tcPr>
          <w:p w14:paraId="3420B5B9" w14:textId="05849D97" w:rsidR="00B95FB3" w:rsidRPr="00512474" w:rsidRDefault="00B95FB3" w:rsidP="00B95FB3">
            <w:pPr>
              <w:spacing w:line="240" w:lineRule="auto"/>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65E84EB9" w14:textId="3EB0DA0A" w:rsidR="00B95FB3" w:rsidRPr="00512474" w:rsidRDefault="00B95FB3" w:rsidP="00B95FB3">
            <w:pPr>
              <w:spacing w:line="240" w:lineRule="auto"/>
              <w:ind w:firstLine="0"/>
              <w:rPr>
                <w:rFonts w:ascii="Times New Roman" w:hAnsi="Times New Roman"/>
              </w:rPr>
            </w:pPr>
            <w:r w:rsidRPr="00512474">
              <w:rPr>
                <w:rFonts w:ascii="Times New Roman" w:hAnsi="Times New Roman"/>
                <w:color w:val="0000FF"/>
                <w:lang w:eastAsia="de-DE"/>
              </w:rPr>
              <w:t>lmer(value ~ 1 + PE + (1 + PE|Subject)+( 1+ PE|Trial), data=EMG_</w:t>
            </w:r>
            <w:r w:rsidR="00EA3136">
              <w:rPr>
                <w:rFonts w:ascii="Times New Roman" w:hAnsi="Times New Roman"/>
                <w:color w:val="0000FF"/>
                <w:lang w:eastAsia="de-DE"/>
              </w:rPr>
              <w:t>supra_final</w:t>
            </w:r>
            <w:r w:rsidRPr="00512474">
              <w:rPr>
                <w:rFonts w:ascii="Times New Roman" w:hAnsi="Times New Roman"/>
                <w:color w:val="0000FF"/>
                <w:lang w:eastAsia="de-DE"/>
              </w:rPr>
              <w:t>)</w:t>
            </w:r>
          </w:p>
        </w:tc>
        <w:tc>
          <w:tcPr>
            <w:tcW w:w="3238" w:type="dxa"/>
            <w:tcBorders>
              <w:top w:val="nil"/>
              <w:left w:val="nil"/>
              <w:bottom w:val="nil"/>
              <w:right w:val="nil"/>
            </w:tcBorders>
          </w:tcPr>
          <w:p w14:paraId="1C210B37" w14:textId="2EE1ADC7" w:rsidR="00B95FB3" w:rsidRPr="00512474" w:rsidRDefault="00B95FB3" w:rsidP="00B95FB3">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3AB8080F" w14:textId="77777777" w:rsidR="00B95FB3" w:rsidRPr="00512474" w:rsidRDefault="00B95FB3" w:rsidP="00B95FB3">
            <w:pPr>
              <w:ind w:firstLine="0"/>
              <w:rPr>
                <w:rFonts w:ascii="Times New Roman" w:hAnsi="Times New Roman"/>
              </w:rPr>
            </w:pPr>
          </w:p>
        </w:tc>
      </w:tr>
      <w:tr w:rsidR="00B95FB3" w14:paraId="604F6213" w14:textId="77777777" w:rsidTr="00512474">
        <w:tc>
          <w:tcPr>
            <w:tcW w:w="3237" w:type="dxa"/>
            <w:tcBorders>
              <w:top w:val="nil"/>
              <w:left w:val="nil"/>
              <w:bottom w:val="nil"/>
              <w:right w:val="nil"/>
            </w:tcBorders>
          </w:tcPr>
          <w:p w14:paraId="7E4A0E2A" w14:textId="65EBD4F9" w:rsidR="00B95FB3" w:rsidRPr="00512474" w:rsidRDefault="00B95FB3" w:rsidP="00B95FB3">
            <w:pPr>
              <w:spacing w:line="240" w:lineRule="auto"/>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7A0E59E4" w14:textId="72ABB927" w:rsidR="00B95FB3" w:rsidRPr="00512474" w:rsidRDefault="00B95FB3" w:rsidP="00B95FB3">
            <w:pPr>
              <w:spacing w:line="240" w:lineRule="auto"/>
              <w:ind w:firstLine="0"/>
              <w:rPr>
                <w:rFonts w:ascii="Times New Roman" w:hAnsi="Times New Roman"/>
              </w:rPr>
            </w:pPr>
            <w:r w:rsidRPr="00512474">
              <w:rPr>
                <w:rFonts w:ascii="Times New Roman" w:hAnsi="Times New Roman"/>
                <w:color w:val="0000FF"/>
                <w:lang w:eastAsia="de-DE"/>
              </w:rPr>
              <w:t>lmer1.00 = lmer(value ~ 1 + PE * MU + (1|Subject)+(1|Trial), data=</w:t>
            </w:r>
            <w:r w:rsidR="00EA3136" w:rsidRPr="00512474">
              <w:rPr>
                <w:rFonts w:ascii="Times New Roman" w:hAnsi="Times New Roman"/>
                <w:color w:val="0000FF"/>
                <w:lang w:eastAsia="de-DE"/>
              </w:rPr>
              <w:t xml:space="preserve"> EMG_</w:t>
            </w:r>
            <w:r w:rsidR="00EA3136">
              <w:rPr>
                <w:rFonts w:ascii="Times New Roman" w:hAnsi="Times New Roman"/>
                <w:color w:val="0000FF"/>
                <w:lang w:eastAsia="de-DE"/>
              </w:rPr>
              <w:t>supra_final</w:t>
            </w:r>
            <w:r w:rsidRPr="00512474">
              <w:rPr>
                <w:rFonts w:ascii="Times New Roman" w:hAnsi="Times New Roman"/>
                <w:color w:val="0000FF"/>
                <w:lang w:eastAsia="de-DE"/>
              </w:rPr>
              <w:t>)</w:t>
            </w:r>
          </w:p>
        </w:tc>
        <w:tc>
          <w:tcPr>
            <w:tcW w:w="3238" w:type="dxa"/>
            <w:tcBorders>
              <w:top w:val="nil"/>
              <w:left w:val="nil"/>
              <w:bottom w:val="nil"/>
              <w:right w:val="nil"/>
            </w:tcBorders>
          </w:tcPr>
          <w:p w14:paraId="139B6AC1" w14:textId="7E545E8B" w:rsidR="00B95FB3" w:rsidRPr="00512474" w:rsidRDefault="00B95FB3" w:rsidP="00EA3136">
            <w:pPr>
              <w:spacing w:line="240" w:lineRule="auto"/>
              <w:ind w:firstLine="0"/>
              <w:rPr>
                <w:rFonts w:ascii="Times New Roman" w:hAnsi="Times New Roman"/>
              </w:rPr>
            </w:pPr>
            <w:r w:rsidRPr="00512474">
              <w:rPr>
                <w:rFonts w:ascii="Times New Roman" w:hAnsi="Times New Roman"/>
              </w:rPr>
              <w:t xml:space="preserve">model comparison to model with two main effects significant </w:t>
            </w:r>
          </w:p>
        </w:tc>
        <w:tc>
          <w:tcPr>
            <w:tcW w:w="3238" w:type="dxa"/>
            <w:tcBorders>
              <w:top w:val="nil"/>
              <w:left w:val="nil"/>
              <w:bottom w:val="nil"/>
              <w:right w:val="nil"/>
            </w:tcBorders>
          </w:tcPr>
          <w:p w14:paraId="4C5B2962" w14:textId="5745DE46" w:rsidR="00B95FB3" w:rsidRPr="00512474" w:rsidRDefault="00EA3136" w:rsidP="00B95FB3">
            <w:pPr>
              <w:spacing w:line="240" w:lineRule="auto"/>
              <w:ind w:firstLine="0"/>
              <w:rPr>
                <w:rFonts w:ascii="Times New Roman" w:hAnsi="Times New Roman"/>
              </w:rPr>
            </w:pPr>
            <w:r>
              <w:rPr>
                <w:rFonts w:ascii="Times New Roman" w:hAnsi="Times New Roman"/>
              </w:rPr>
              <w:t>same results as MANOVA</w:t>
            </w:r>
          </w:p>
        </w:tc>
      </w:tr>
      <w:tr w:rsidR="00B95FB3" w14:paraId="767FC423" w14:textId="77777777" w:rsidTr="00512474">
        <w:tc>
          <w:tcPr>
            <w:tcW w:w="3237" w:type="dxa"/>
            <w:tcBorders>
              <w:top w:val="nil"/>
              <w:left w:val="nil"/>
              <w:bottom w:val="nil"/>
              <w:right w:val="nil"/>
            </w:tcBorders>
          </w:tcPr>
          <w:p w14:paraId="1DB6054C" w14:textId="432E6310" w:rsidR="00B95FB3" w:rsidRPr="00512474" w:rsidRDefault="00B95FB3" w:rsidP="00FD5B5B">
            <w:pPr>
              <w:ind w:firstLine="0"/>
              <w:rPr>
                <w:rFonts w:ascii="Times New Roman" w:hAnsi="Times New Roman"/>
                <w:i/>
                <w:iCs/>
              </w:rPr>
            </w:pPr>
            <w:r w:rsidRPr="00512474">
              <w:rPr>
                <w:rFonts w:ascii="Times New Roman" w:hAnsi="Times New Roman"/>
                <w:i/>
                <w:iCs/>
              </w:rPr>
              <w:t>Zygomaticus major</w:t>
            </w:r>
          </w:p>
        </w:tc>
        <w:tc>
          <w:tcPr>
            <w:tcW w:w="3237" w:type="dxa"/>
            <w:tcBorders>
              <w:top w:val="nil"/>
              <w:left w:val="nil"/>
              <w:bottom w:val="nil"/>
              <w:right w:val="nil"/>
            </w:tcBorders>
          </w:tcPr>
          <w:p w14:paraId="6AF605C1" w14:textId="77777777" w:rsidR="00B95FB3" w:rsidRPr="00512474" w:rsidRDefault="00B95FB3" w:rsidP="00FD5B5B">
            <w:pPr>
              <w:ind w:firstLine="0"/>
              <w:rPr>
                <w:rFonts w:ascii="Times New Roman" w:hAnsi="Times New Roman"/>
              </w:rPr>
            </w:pPr>
          </w:p>
        </w:tc>
        <w:tc>
          <w:tcPr>
            <w:tcW w:w="3238" w:type="dxa"/>
            <w:tcBorders>
              <w:top w:val="nil"/>
              <w:left w:val="nil"/>
              <w:bottom w:val="nil"/>
              <w:right w:val="nil"/>
            </w:tcBorders>
          </w:tcPr>
          <w:p w14:paraId="7B47B273" w14:textId="77777777" w:rsidR="00B95FB3" w:rsidRPr="00512474" w:rsidRDefault="00B95FB3" w:rsidP="00FD5B5B">
            <w:pPr>
              <w:ind w:firstLine="0"/>
              <w:rPr>
                <w:rFonts w:ascii="Times New Roman" w:hAnsi="Times New Roman"/>
              </w:rPr>
            </w:pPr>
          </w:p>
        </w:tc>
        <w:tc>
          <w:tcPr>
            <w:tcW w:w="3238" w:type="dxa"/>
            <w:tcBorders>
              <w:top w:val="nil"/>
              <w:left w:val="nil"/>
              <w:bottom w:val="nil"/>
              <w:right w:val="nil"/>
            </w:tcBorders>
          </w:tcPr>
          <w:p w14:paraId="0895D101" w14:textId="77777777" w:rsidR="00B95FB3" w:rsidRPr="00512474" w:rsidRDefault="00B95FB3" w:rsidP="00FD5B5B">
            <w:pPr>
              <w:ind w:firstLine="0"/>
              <w:rPr>
                <w:rFonts w:ascii="Times New Roman" w:hAnsi="Times New Roman"/>
              </w:rPr>
            </w:pPr>
          </w:p>
        </w:tc>
      </w:tr>
      <w:tr w:rsidR="00B95FB3" w14:paraId="7D0625E5" w14:textId="77777777" w:rsidTr="00512474">
        <w:tc>
          <w:tcPr>
            <w:tcW w:w="3237" w:type="dxa"/>
            <w:tcBorders>
              <w:top w:val="nil"/>
              <w:left w:val="nil"/>
              <w:bottom w:val="nil"/>
              <w:right w:val="nil"/>
            </w:tcBorders>
          </w:tcPr>
          <w:p w14:paraId="1E947C6F" w14:textId="2DE7962F" w:rsidR="00B95FB3" w:rsidRPr="00512474" w:rsidRDefault="00B95FB3" w:rsidP="00B95FB3">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417682C5" w14:textId="7644C188" w:rsidR="00B95FB3" w:rsidRPr="00512474" w:rsidRDefault="00B95FB3" w:rsidP="00B95FB3">
            <w:pPr>
              <w:ind w:firstLine="0"/>
              <w:rPr>
                <w:rFonts w:ascii="Times New Roman" w:hAnsi="Times New Roman"/>
              </w:rPr>
            </w:pPr>
            <w:r w:rsidRPr="00512474">
              <w:rPr>
                <w:rFonts w:ascii="Times New Roman" w:hAnsi="Times New Roman"/>
              </w:rPr>
              <w:t>5 (emotion) rm MANOVA</w:t>
            </w:r>
          </w:p>
        </w:tc>
        <w:tc>
          <w:tcPr>
            <w:tcW w:w="3238" w:type="dxa"/>
            <w:tcBorders>
              <w:top w:val="nil"/>
              <w:left w:val="nil"/>
              <w:bottom w:val="nil"/>
              <w:right w:val="nil"/>
            </w:tcBorders>
          </w:tcPr>
          <w:p w14:paraId="7A838E3D" w14:textId="77777777" w:rsidR="00B95FB3" w:rsidRPr="00512474" w:rsidRDefault="00B95FB3" w:rsidP="00B95FB3">
            <w:pPr>
              <w:ind w:firstLine="0"/>
              <w:rPr>
                <w:rFonts w:ascii="Times New Roman" w:hAnsi="Times New Roman"/>
              </w:rPr>
            </w:pPr>
          </w:p>
        </w:tc>
        <w:tc>
          <w:tcPr>
            <w:tcW w:w="3238" w:type="dxa"/>
            <w:tcBorders>
              <w:top w:val="nil"/>
              <w:left w:val="nil"/>
              <w:bottom w:val="nil"/>
              <w:right w:val="nil"/>
            </w:tcBorders>
          </w:tcPr>
          <w:p w14:paraId="23F4AFBA" w14:textId="77777777" w:rsidR="00B95FB3" w:rsidRPr="00512474" w:rsidRDefault="00B95FB3" w:rsidP="00B95FB3">
            <w:pPr>
              <w:ind w:firstLine="0"/>
              <w:rPr>
                <w:rFonts w:ascii="Times New Roman" w:hAnsi="Times New Roman"/>
              </w:rPr>
            </w:pPr>
          </w:p>
        </w:tc>
      </w:tr>
      <w:tr w:rsidR="00B95FB3" w14:paraId="659FE257" w14:textId="77777777" w:rsidTr="00512474">
        <w:tc>
          <w:tcPr>
            <w:tcW w:w="3237" w:type="dxa"/>
            <w:tcBorders>
              <w:top w:val="nil"/>
              <w:left w:val="nil"/>
              <w:bottom w:val="nil"/>
              <w:right w:val="nil"/>
            </w:tcBorders>
          </w:tcPr>
          <w:p w14:paraId="6FE8AC4A" w14:textId="484459DD" w:rsidR="00B95FB3" w:rsidRPr="00512474" w:rsidRDefault="00B95FB3" w:rsidP="00B95FB3">
            <w:pPr>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4C267484" w14:textId="4C0B1F29" w:rsidR="00B95FB3" w:rsidRPr="00512474" w:rsidRDefault="00B95FB3" w:rsidP="00B95FB3">
            <w:pPr>
              <w:spacing w:line="240" w:lineRule="auto"/>
              <w:ind w:firstLine="0"/>
              <w:rPr>
                <w:rFonts w:ascii="Times New Roman" w:hAnsi="Times New Roman"/>
              </w:rPr>
            </w:pPr>
            <w:r w:rsidRPr="00512474">
              <w:rPr>
                <w:rFonts w:ascii="Times New Roman" w:hAnsi="Times New Roman"/>
                <w:color w:val="0000FF"/>
                <w:lang w:eastAsia="de-DE"/>
              </w:rPr>
              <w:t>lmer(value ~ 1 + PE + (1 + PE|Subject)+( 1+ PE|Trial), data=subset_zygo)</w:t>
            </w:r>
          </w:p>
        </w:tc>
        <w:tc>
          <w:tcPr>
            <w:tcW w:w="3238" w:type="dxa"/>
            <w:tcBorders>
              <w:top w:val="nil"/>
              <w:left w:val="nil"/>
              <w:bottom w:val="nil"/>
              <w:right w:val="nil"/>
            </w:tcBorders>
          </w:tcPr>
          <w:p w14:paraId="7A50B980" w14:textId="6ED57C7E" w:rsidR="00B95FB3" w:rsidRPr="00512474" w:rsidRDefault="00B95FB3" w:rsidP="00B95FB3">
            <w:pPr>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05E963A2" w14:textId="77777777" w:rsidR="00B95FB3" w:rsidRPr="00512474" w:rsidRDefault="00B95FB3" w:rsidP="00B95FB3">
            <w:pPr>
              <w:ind w:firstLine="0"/>
              <w:rPr>
                <w:rFonts w:ascii="Times New Roman" w:hAnsi="Times New Roman"/>
              </w:rPr>
            </w:pPr>
          </w:p>
        </w:tc>
      </w:tr>
      <w:tr w:rsidR="00B95FB3" w14:paraId="32DBCA7C" w14:textId="77777777" w:rsidTr="00512474">
        <w:tc>
          <w:tcPr>
            <w:tcW w:w="3237" w:type="dxa"/>
            <w:tcBorders>
              <w:top w:val="nil"/>
              <w:left w:val="nil"/>
              <w:bottom w:val="nil"/>
              <w:right w:val="nil"/>
            </w:tcBorders>
          </w:tcPr>
          <w:p w14:paraId="41BB0F0E" w14:textId="113C54D1" w:rsidR="00B95FB3" w:rsidRPr="00512474" w:rsidRDefault="00B95FB3" w:rsidP="00B95FB3">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403D51B2" w14:textId="61B74F5E" w:rsidR="00B95FB3" w:rsidRPr="00512474" w:rsidRDefault="00B95FB3" w:rsidP="00B95FB3">
            <w:pPr>
              <w:spacing w:line="240" w:lineRule="auto"/>
              <w:ind w:firstLine="0"/>
              <w:rPr>
                <w:rFonts w:ascii="Times New Roman" w:hAnsi="Times New Roman"/>
              </w:rPr>
            </w:pPr>
            <w:r w:rsidRPr="00512474">
              <w:rPr>
                <w:rFonts w:ascii="Times New Roman" w:hAnsi="Times New Roman"/>
                <w:color w:val="0000FF"/>
                <w:lang w:eastAsia="de-DE"/>
              </w:rPr>
              <w:t>lmer1.00 = lmer(value ~ 1 + PE + (1|Subject)+(1|Trial), data=subset_zygo)</w:t>
            </w:r>
          </w:p>
        </w:tc>
        <w:tc>
          <w:tcPr>
            <w:tcW w:w="3238" w:type="dxa"/>
            <w:tcBorders>
              <w:top w:val="nil"/>
              <w:left w:val="nil"/>
              <w:bottom w:val="nil"/>
              <w:right w:val="nil"/>
            </w:tcBorders>
          </w:tcPr>
          <w:p w14:paraId="0B73E9B1" w14:textId="19D25BCC" w:rsidR="00B95FB3" w:rsidRPr="00512474" w:rsidRDefault="00B95FB3" w:rsidP="00B95FB3">
            <w:pPr>
              <w:spacing w:line="240" w:lineRule="auto"/>
              <w:ind w:firstLine="0"/>
              <w:rPr>
                <w:rFonts w:ascii="Times New Roman" w:hAnsi="Times New Roman"/>
              </w:rPr>
            </w:pPr>
            <w:r w:rsidRPr="00512474">
              <w:rPr>
                <w:rFonts w:ascii="Times New Roman" w:hAnsi="Times New Roman"/>
              </w:rPr>
              <w:t xml:space="preserve">Comparison to Null Model significant, </w:t>
            </w:r>
            <w:r w:rsidR="00EA3136">
              <w:rPr>
                <w:rFonts w:ascii="Times New Roman" w:hAnsi="Times New Roman"/>
              </w:rPr>
              <w:t>contrast: Happy vs. negative significant</w:t>
            </w:r>
          </w:p>
        </w:tc>
        <w:tc>
          <w:tcPr>
            <w:tcW w:w="3238" w:type="dxa"/>
            <w:tcBorders>
              <w:top w:val="nil"/>
              <w:left w:val="nil"/>
              <w:bottom w:val="nil"/>
              <w:right w:val="nil"/>
            </w:tcBorders>
          </w:tcPr>
          <w:p w14:paraId="78D8DE79" w14:textId="4CBFEF45" w:rsidR="00B95FB3" w:rsidRPr="00512474" w:rsidRDefault="00B95FB3" w:rsidP="00B95FB3">
            <w:pPr>
              <w:spacing w:line="240" w:lineRule="auto"/>
              <w:ind w:firstLine="0"/>
              <w:rPr>
                <w:rFonts w:ascii="Times New Roman" w:hAnsi="Times New Roman"/>
              </w:rPr>
            </w:pPr>
            <w:r w:rsidRPr="00512474">
              <w:rPr>
                <w:rFonts w:ascii="Times New Roman" w:hAnsi="Times New Roman"/>
              </w:rPr>
              <w:t>same result as MANOVA</w:t>
            </w:r>
          </w:p>
        </w:tc>
      </w:tr>
      <w:tr w:rsidR="00B95FB3" w14:paraId="7F3A6CF4" w14:textId="77777777" w:rsidTr="00512474">
        <w:tc>
          <w:tcPr>
            <w:tcW w:w="3237" w:type="dxa"/>
            <w:tcBorders>
              <w:top w:val="nil"/>
              <w:left w:val="nil"/>
              <w:bottom w:val="nil"/>
              <w:right w:val="nil"/>
            </w:tcBorders>
          </w:tcPr>
          <w:p w14:paraId="740BCFF6" w14:textId="3B4DE327" w:rsidR="00B95FB3" w:rsidRPr="00512474" w:rsidRDefault="00B95FB3" w:rsidP="00B95FB3">
            <w:pPr>
              <w:ind w:firstLine="0"/>
              <w:rPr>
                <w:rFonts w:ascii="Times New Roman" w:hAnsi="Times New Roman"/>
                <w:i/>
                <w:iCs/>
              </w:rPr>
            </w:pPr>
            <w:r w:rsidRPr="00512474">
              <w:rPr>
                <w:rFonts w:ascii="Times New Roman" w:hAnsi="Times New Roman"/>
                <w:i/>
                <w:iCs/>
              </w:rPr>
              <w:t>Corrugator supercil</w:t>
            </w:r>
            <w:r w:rsidR="00EA3136">
              <w:rPr>
                <w:rFonts w:ascii="Times New Roman" w:hAnsi="Times New Roman"/>
                <w:i/>
                <w:iCs/>
              </w:rPr>
              <w:t>l</w:t>
            </w:r>
            <w:r w:rsidRPr="00512474">
              <w:rPr>
                <w:rFonts w:ascii="Times New Roman" w:hAnsi="Times New Roman"/>
                <w:i/>
                <w:iCs/>
              </w:rPr>
              <w:t>ii</w:t>
            </w:r>
          </w:p>
        </w:tc>
        <w:tc>
          <w:tcPr>
            <w:tcW w:w="3237" w:type="dxa"/>
            <w:tcBorders>
              <w:top w:val="nil"/>
              <w:left w:val="nil"/>
              <w:bottom w:val="nil"/>
              <w:right w:val="nil"/>
            </w:tcBorders>
          </w:tcPr>
          <w:p w14:paraId="0435F85F" w14:textId="77777777" w:rsidR="00B95FB3" w:rsidRPr="00512474" w:rsidRDefault="00B95FB3" w:rsidP="00B95FB3">
            <w:pPr>
              <w:spacing w:line="240" w:lineRule="auto"/>
              <w:ind w:firstLine="0"/>
              <w:rPr>
                <w:rFonts w:ascii="Times New Roman" w:hAnsi="Times New Roman"/>
                <w:color w:val="0000FF"/>
                <w:lang w:eastAsia="de-DE"/>
              </w:rPr>
            </w:pPr>
          </w:p>
        </w:tc>
        <w:tc>
          <w:tcPr>
            <w:tcW w:w="3238" w:type="dxa"/>
            <w:tcBorders>
              <w:top w:val="nil"/>
              <w:left w:val="nil"/>
              <w:bottom w:val="nil"/>
              <w:right w:val="nil"/>
            </w:tcBorders>
          </w:tcPr>
          <w:p w14:paraId="25860C7C" w14:textId="77777777" w:rsidR="00B95FB3" w:rsidRPr="00512474" w:rsidRDefault="00B95FB3" w:rsidP="00B95FB3">
            <w:pPr>
              <w:spacing w:line="240" w:lineRule="auto"/>
              <w:ind w:firstLine="0"/>
              <w:rPr>
                <w:rFonts w:ascii="Times New Roman" w:hAnsi="Times New Roman"/>
              </w:rPr>
            </w:pPr>
          </w:p>
        </w:tc>
        <w:tc>
          <w:tcPr>
            <w:tcW w:w="3238" w:type="dxa"/>
            <w:tcBorders>
              <w:top w:val="nil"/>
              <w:left w:val="nil"/>
              <w:bottom w:val="nil"/>
              <w:right w:val="nil"/>
            </w:tcBorders>
          </w:tcPr>
          <w:p w14:paraId="2299BED3" w14:textId="77777777" w:rsidR="00B95FB3" w:rsidRPr="00512474" w:rsidRDefault="00B95FB3" w:rsidP="00B95FB3">
            <w:pPr>
              <w:spacing w:line="240" w:lineRule="auto"/>
              <w:ind w:firstLine="0"/>
              <w:rPr>
                <w:rFonts w:ascii="Times New Roman" w:hAnsi="Times New Roman"/>
              </w:rPr>
            </w:pPr>
          </w:p>
        </w:tc>
      </w:tr>
      <w:tr w:rsidR="00B95FB3" w14:paraId="53DBB94E" w14:textId="77777777" w:rsidTr="00512474">
        <w:tc>
          <w:tcPr>
            <w:tcW w:w="3237" w:type="dxa"/>
            <w:tcBorders>
              <w:top w:val="nil"/>
              <w:left w:val="nil"/>
              <w:bottom w:val="nil"/>
              <w:right w:val="nil"/>
            </w:tcBorders>
          </w:tcPr>
          <w:p w14:paraId="7F72D7B4" w14:textId="375E853C" w:rsidR="00B95FB3" w:rsidRPr="00512474" w:rsidRDefault="00B95FB3" w:rsidP="00B95FB3">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73CA1963" w14:textId="28B7036C" w:rsidR="00B95FB3" w:rsidRPr="00512474" w:rsidRDefault="00B95FB3" w:rsidP="00B95FB3">
            <w:pPr>
              <w:spacing w:line="240" w:lineRule="auto"/>
              <w:ind w:firstLine="0"/>
              <w:rPr>
                <w:rFonts w:ascii="Times New Roman" w:hAnsi="Times New Roman"/>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2B3CD4B1" w14:textId="05ABA77B" w:rsidR="00512474" w:rsidRPr="00512474" w:rsidRDefault="00512474" w:rsidP="00512474">
            <w:pPr>
              <w:spacing w:line="240" w:lineRule="auto"/>
              <w:ind w:firstLine="0"/>
              <w:rPr>
                <w:rFonts w:ascii="Times New Roman" w:hAnsi="Times New Roman"/>
              </w:rPr>
            </w:pPr>
            <w:r w:rsidRPr="00512474">
              <w:rPr>
                <w:rFonts w:ascii="Times New Roman" w:hAnsi="Times New Roman"/>
              </w:rPr>
              <w:t xml:space="preserve">significant, significant contrasts: happy vs. neg, </w:t>
            </w:r>
          </w:p>
        </w:tc>
        <w:tc>
          <w:tcPr>
            <w:tcW w:w="3238" w:type="dxa"/>
            <w:tcBorders>
              <w:top w:val="nil"/>
              <w:left w:val="nil"/>
              <w:bottom w:val="nil"/>
              <w:right w:val="nil"/>
            </w:tcBorders>
          </w:tcPr>
          <w:p w14:paraId="57B8492A" w14:textId="77777777" w:rsidR="00B95FB3" w:rsidRPr="00512474" w:rsidRDefault="00B95FB3" w:rsidP="00B95FB3">
            <w:pPr>
              <w:spacing w:line="240" w:lineRule="auto"/>
              <w:ind w:firstLine="0"/>
              <w:rPr>
                <w:rFonts w:ascii="Times New Roman" w:hAnsi="Times New Roman"/>
              </w:rPr>
            </w:pPr>
          </w:p>
        </w:tc>
      </w:tr>
      <w:tr w:rsidR="00B95FB3" w14:paraId="2FB7D828" w14:textId="77777777" w:rsidTr="00512474">
        <w:tc>
          <w:tcPr>
            <w:tcW w:w="3237" w:type="dxa"/>
            <w:tcBorders>
              <w:top w:val="nil"/>
              <w:left w:val="nil"/>
              <w:bottom w:val="nil"/>
              <w:right w:val="nil"/>
            </w:tcBorders>
          </w:tcPr>
          <w:p w14:paraId="2F60D881" w14:textId="402A117C" w:rsidR="00B95FB3" w:rsidRPr="00512474" w:rsidRDefault="00B95FB3" w:rsidP="00B95FB3">
            <w:pPr>
              <w:ind w:firstLine="0"/>
              <w:jc w:val="right"/>
              <w:rPr>
                <w:rFonts w:ascii="Times New Roman" w:hAnsi="Times New Roman"/>
              </w:rPr>
            </w:pPr>
            <w:r w:rsidRPr="00512474">
              <w:rPr>
                <w:rFonts w:ascii="Times New Roman" w:hAnsi="Times New Roman"/>
              </w:rPr>
              <w:lastRenderedPageBreak/>
              <w:t>MLMM RS model</w:t>
            </w:r>
          </w:p>
        </w:tc>
        <w:tc>
          <w:tcPr>
            <w:tcW w:w="3237" w:type="dxa"/>
            <w:tcBorders>
              <w:top w:val="nil"/>
              <w:left w:val="nil"/>
              <w:bottom w:val="nil"/>
              <w:right w:val="nil"/>
            </w:tcBorders>
          </w:tcPr>
          <w:p w14:paraId="315E874F" w14:textId="30D8BADB" w:rsidR="00B95FB3" w:rsidRPr="00512474" w:rsidRDefault="00B95FB3" w:rsidP="00B95FB3">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lmer(value ~ 1 + PE + (1 + PE|Subject)+( 1+ PE|Trial), data=subset_corru)</w:t>
            </w:r>
          </w:p>
        </w:tc>
        <w:tc>
          <w:tcPr>
            <w:tcW w:w="3238" w:type="dxa"/>
            <w:tcBorders>
              <w:top w:val="nil"/>
              <w:left w:val="nil"/>
              <w:bottom w:val="nil"/>
              <w:right w:val="nil"/>
            </w:tcBorders>
          </w:tcPr>
          <w:p w14:paraId="1279AF41" w14:textId="4A24EFB9" w:rsidR="00B95FB3" w:rsidRPr="00512474" w:rsidRDefault="00B95FB3" w:rsidP="00B95FB3">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61450403" w14:textId="77777777" w:rsidR="00B95FB3" w:rsidRPr="00512474" w:rsidRDefault="00B95FB3" w:rsidP="00B95FB3">
            <w:pPr>
              <w:spacing w:line="240" w:lineRule="auto"/>
              <w:ind w:firstLine="0"/>
              <w:rPr>
                <w:rFonts w:ascii="Times New Roman" w:hAnsi="Times New Roman"/>
              </w:rPr>
            </w:pPr>
          </w:p>
        </w:tc>
      </w:tr>
      <w:tr w:rsidR="00B95FB3" w14:paraId="37C15E6A" w14:textId="77777777" w:rsidTr="00EE63E1">
        <w:trPr>
          <w:trHeight w:val="877"/>
        </w:trPr>
        <w:tc>
          <w:tcPr>
            <w:tcW w:w="3237" w:type="dxa"/>
            <w:tcBorders>
              <w:top w:val="nil"/>
              <w:left w:val="nil"/>
              <w:bottom w:val="nil"/>
              <w:right w:val="nil"/>
            </w:tcBorders>
          </w:tcPr>
          <w:p w14:paraId="3AEC540B" w14:textId="28ED8EDA" w:rsidR="00B95FB3" w:rsidRPr="00512474" w:rsidRDefault="00B95FB3" w:rsidP="00B95FB3">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1760F7D9" w14:textId="6EB08504" w:rsidR="00B95FB3" w:rsidRPr="00512474" w:rsidRDefault="00B95FB3" w:rsidP="00B95FB3">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lmer1.00 = lmer(value ~ 1 + PE + (1|Subject)+(1|Trial), data=subset_corru)</w:t>
            </w:r>
          </w:p>
        </w:tc>
        <w:tc>
          <w:tcPr>
            <w:tcW w:w="3238" w:type="dxa"/>
            <w:tcBorders>
              <w:top w:val="nil"/>
              <w:left w:val="nil"/>
              <w:bottom w:val="nil"/>
              <w:right w:val="nil"/>
            </w:tcBorders>
          </w:tcPr>
          <w:p w14:paraId="7E110F1A" w14:textId="65C60404" w:rsidR="00512474" w:rsidRPr="00EE63E1" w:rsidRDefault="00B95FB3" w:rsidP="00434F5C">
            <w:pPr>
              <w:spacing w:line="240" w:lineRule="auto"/>
              <w:ind w:firstLine="0"/>
              <w:rPr>
                <w:rFonts w:ascii="Times New Roman" w:hAnsi="Times New Roman"/>
              </w:rPr>
            </w:pPr>
            <w:r w:rsidRPr="00512474">
              <w:rPr>
                <w:rFonts w:ascii="Times New Roman" w:hAnsi="Times New Roman"/>
              </w:rPr>
              <w:t xml:space="preserve">Comparison to null model significant, </w:t>
            </w:r>
            <w:r w:rsidR="00EE63E1">
              <w:rPr>
                <w:rFonts w:ascii="Times New Roman" w:hAnsi="Times New Roman"/>
              </w:rPr>
              <w:t>contrast happy vs. neg, 4</w:t>
            </w:r>
            <w:r w:rsidR="00EE63E1" w:rsidRPr="00EE63E1">
              <w:rPr>
                <w:rFonts w:ascii="Times New Roman" w:hAnsi="Times New Roman"/>
                <w:vertAlign w:val="superscript"/>
              </w:rPr>
              <w:t>th</w:t>
            </w:r>
            <w:r w:rsidR="00EE63E1">
              <w:rPr>
                <w:rFonts w:ascii="Times New Roman" w:hAnsi="Times New Roman"/>
              </w:rPr>
              <w:t xml:space="preserve"> Helmert indicating no Corrugator activity for disgust</w:t>
            </w:r>
          </w:p>
        </w:tc>
        <w:tc>
          <w:tcPr>
            <w:tcW w:w="3238" w:type="dxa"/>
            <w:tcBorders>
              <w:top w:val="nil"/>
              <w:left w:val="nil"/>
              <w:bottom w:val="nil"/>
              <w:right w:val="nil"/>
            </w:tcBorders>
          </w:tcPr>
          <w:p w14:paraId="6F7D5F63" w14:textId="34FC2DCA" w:rsidR="00B95FB3" w:rsidRPr="00512474" w:rsidRDefault="00B95FB3" w:rsidP="00B95FB3">
            <w:pPr>
              <w:spacing w:line="240" w:lineRule="auto"/>
              <w:ind w:firstLine="0"/>
              <w:rPr>
                <w:rFonts w:ascii="Times New Roman" w:hAnsi="Times New Roman"/>
              </w:rPr>
            </w:pPr>
            <w:r w:rsidRPr="00512474">
              <w:rPr>
                <w:rFonts w:ascii="Times New Roman" w:hAnsi="Times New Roman"/>
              </w:rPr>
              <w:t>same result as MANOVA</w:t>
            </w:r>
          </w:p>
        </w:tc>
      </w:tr>
      <w:tr w:rsidR="00512474" w14:paraId="769BD365" w14:textId="77777777" w:rsidTr="00512474">
        <w:tc>
          <w:tcPr>
            <w:tcW w:w="3237" w:type="dxa"/>
            <w:tcBorders>
              <w:top w:val="nil"/>
              <w:left w:val="nil"/>
              <w:bottom w:val="nil"/>
              <w:right w:val="nil"/>
            </w:tcBorders>
          </w:tcPr>
          <w:p w14:paraId="287FC7C9" w14:textId="24A5353E" w:rsidR="00512474" w:rsidRPr="00512474" w:rsidRDefault="00512474" w:rsidP="00C4225A">
            <w:pPr>
              <w:ind w:firstLine="0"/>
              <w:rPr>
                <w:rFonts w:ascii="Times New Roman" w:hAnsi="Times New Roman"/>
              </w:rPr>
            </w:pPr>
            <w:r w:rsidRPr="00512474">
              <w:rPr>
                <w:rFonts w:ascii="Times New Roman" w:hAnsi="Times New Roman"/>
                <w:i/>
                <w:iCs/>
              </w:rPr>
              <w:t>Frontalis</w:t>
            </w:r>
          </w:p>
        </w:tc>
        <w:tc>
          <w:tcPr>
            <w:tcW w:w="3237" w:type="dxa"/>
            <w:tcBorders>
              <w:top w:val="nil"/>
              <w:left w:val="nil"/>
              <w:bottom w:val="nil"/>
              <w:right w:val="nil"/>
            </w:tcBorders>
          </w:tcPr>
          <w:p w14:paraId="492039AB" w14:textId="35CD0032" w:rsidR="00512474" w:rsidRPr="00512474" w:rsidRDefault="00512474" w:rsidP="00512474">
            <w:pPr>
              <w:spacing w:line="240" w:lineRule="auto"/>
              <w:ind w:firstLine="0"/>
              <w:rPr>
                <w:rFonts w:ascii="Times New Roman" w:hAnsi="Times New Roman"/>
                <w:color w:val="0000FF"/>
                <w:lang w:eastAsia="de-DE"/>
              </w:rPr>
            </w:pPr>
          </w:p>
        </w:tc>
        <w:tc>
          <w:tcPr>
            <w:tcW w:w="3238" w:type="dxa"/>
            <w:tcBorders>
              <w:top w:val="nil"/>
              <w:left w:val="nil"/>
              <w:bottom w:val="nil"/>
              <w:right w:val="nil"/>
            </w:tcBorders>
          </w:tcPr>
          <w:p w14:paraId="7451322E" w14:textId="77777777" w:rsidR="00512474" w:rsidRPr="00512474" w:rsidRDefault="00512474" w:rsidP="00512474">
            <w:pPr>
              <w:spacing w:line="240" w:lineRule="auto"/>
              <w:ind w:firstLine="0"/>
              <w:rPr>
                <w:rFonts w:ascii="Times New Roman" w:hAnsi="Times New Roman"/>
              </w:rPr>
            </w:pPr>
          </w:p>
        </w:tc>
        <w:tc>
          <w:tcPr>
            <w:tcW w:w="3238" w:type="dxa"/>
            <w:tcBorders>
              <w:top w:val="nil"/>
              <w:left w:val="nil"/>
              <w:bottom w:val="nil"/>
              <w:right w:val="nil"/>
            </w:tcBorders>
          </w:tcPr>
          <w:p w14:paraId="69FEFF7A" w14:textId="142064E4" w:rsidR="00512474" w:rsidRPr="00512474" w:rsidRDefault="00512474" w:rsidP="00512474">
            <w:pPr>
              <w:spacing w:line="240" w:lineRule="auto"/>
              <w:ind w:firstLine="0"/>
              <w:rPr>
                <w:rFonts w:ascii="Times New Roman" w:hAnsi="Times New Roman"/>
              </w:rPr>
            </w:pPr>
          </w:p>
        </w:tc>
      </w:tr>
      <w:tr w:rsidR="00512474" w14:paraId="371F4030" w14:textId="77777777" w:rsidTr="00512474">
        <w:tc>
          <w:tcPr>
            <w:tcW w:w="3237" w:type="dxa"/>
            <w:tcBorders>
              <w:top w:val="nil"/>
              <w:left w:val="nil"/>
              <w:bottom w:val="nil"/>
              <w:right w:val="nil"/>
            </w:tcBorders>
          </w:tcPr>
          <w:p w14:paraId="5309AEFE" w14:textId="14F38B9A" w:rsidR="00512474" w:rsidRPr="00512474" w:rsidRDefault="00512474" w:rsidP="00512474">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358B364B" w14:textId="5E3F6152" w:rsidR="00512474" w:rsidRPr="00512474" w:rsidRDefault="00512474" w:rsidP="00512474">
            <w:pPr>
              <w:spacing w:line="240" w:lineRule="auto"/>
              <w:ind w:firstLine="0"/>
              <w:rPr>
                <w:rFonts w:ascii="Times New Roman" w:hAnsi="Times New Roman"/>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38AEA3ED" w14:textId="5936DB44" w:rsidR="00512474" w:rsidRPr="00512474" w:rsidRDefault="00512474" w:rsidP="00512474">
            <w:pPr>
              <w:spacing w:line="240" w:lineRule="auto"/>
              <w:ind w:firstLine="0"/>
              <w:rPr>
                <w:rFonts w:ascii="Times New Roman" w:hAnsi="Times New Roman"/>
              </w:rPr>
            </w:pPr>
            <w:r w:rsidRPr="00512474">
              <w:rPr>
                <w:rFonts w:ascii="Times New Roman" w:hAnsi="Times New Roman"/>
              </w:rPr>
              <w:t xml:space="preserve">significant, contrasts: </w:t>
            </w:r>
            <w:r w:rsidR="00EE63E1">
              <w:rPr>
                <w:rFonts w:ascii="Times New Roman" w:hAnsi="Times New Roman"/>
              </w:rPr>
              <w:t>fear vs. other, further diff, sadness vs. remaining</w:t>
            </w:r>
          </w:p>
        </w:tc>
        <w:tc>
          <w:tcPr>
            <w:tcW w:w="3238" w:type="dxa"/>
            <w:tcBorders>
              <w:top w:val="nil"/>
              <w:left w:val="nil"/>
              <w:bottom w:val="nil"/>
              <w:right w:val="nil"/>
            </w:tcBorders>
          </w:tcPr>
          <w:p w14:paraId="1ED39C48" w14:textId="3BD97428" w:rsidR="00512474" w:rsidRPr="00512474" w:rsidRDefault="00512474" w:rsidP="00512474">
            <w:pPr>
              <w:spacing w:line="240" w:lineRule="auto"/>
              <w:ind w:firstLine="0"/>
              <w:rPr>
                <w:rFonts w:ascii="Times New Roman" w:hAnsi="Times New Roman"/>
              </w:rPr>
            </w:pPr>
          </w:p>
        </w:tc>
      </w:tr>
      <w:tr w:rsidR="00512474" w14:paraId="562139D0" w14:textId="77777777" w:rsidTr="00512474">
        <w:tc>
          <w:tcPr>
            <w:tcW w:w="3237" w:type="dxa"/>
            <w:tcBorders>
              <w:top w:val="nil"/>
              <w:left w:val="nil"/>
              <w:bottom w:val="nil"/>
              <w:right w:val="nil"/>
            </w:tcBorders>
          </w:tcPr>
          <w:p w14:paraId="44EE3699" w14:textId="57D3126B" w:rsidR="00512474" w:rsidRPr="00512474" w:rsidRDefault="00512474" w:rsidP="00512474">
            <w:pPr>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01B1582A" w14:textId="0BCC25A2" w:rsidR="00512474" w:rsidRPr="00512474" w:rsidRDefault="00512474" w:rsidP="00512474">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lmer(value ~ 1 + PE + (1 + PE|Subject)+( 1+ PE|Trial), data=subset_front)</w:t>
            </w:r>
          </w:p>
        </w:tc>
        <w:tc>
          <w:tcPr>
            <w:tcW w:w="3238" w:type="dxa"/>
            <w:tcBorders>
              <w:top w:val="nil"/>
              <w:left w:val="nil"/>
              <w:bottom w:val="nil"/>
              <w:right w:val="nil"/>
            </w:tcBorders>
          </w:tcPr>
          <w:p w14:paraId="0B8FE8CD" w14:textId="76604656" w:rsidR="00512474" w:rsidRPr="00512474" w:rsidRDefault="00512474" w:rsidP="00512474">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2AE2B407" w14:textId="2BD77035" w:rsidR="00512474" w:rsidRPr="00512474" w:rsidRDefault="00512474" w:rsidP="00512474">
            <w:pPr>
              <w:spacing w:line="240" w:lineRule="auto"/>
              <w:ind w:firstLine="0"/>
              <w:rPr>
                <w:rFonts w:ascii="Times New Roman" w:hAnsi="Times New Roman"/>
              </w:rPr>
            </w:pPr>
          </w:p>
        </w:tc>
      </w:tr>
      <w:tr w:rsidR="00512474" w14:paraId="5442607F" w14:textId="77777777" w:rsidTr="003F2D0B">
        <w:tc>
          <w:tcPr>
            <w:tcW w:w="3237" w:type="dxa"/>
            <w:tcBorders>
              <w:top w:val="nil"/>
              <w:left w:val="nil"/>
              <w:bottom w:val="nil"/>
              <w:right w:val="nil"/>
            </w:tcBorders>
          </w:tcPr>
          <w:p w14:paraId="73DCCE57" w14:textId="66774A66" w:rsidR="00512474" w:rsidRPr="00512474" w:rsidRDefault="00512474" w:rsidP="00512474">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78E4D577" w14:textId="0AE7DF90" w:rsidR="00512474" w:rsidRPr="00512474" w:rsidRDefault="00512474" w:rsidP="00512474">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lmer1.00 = lmer(value ~ 1 + PE + (1|Subject)+(1|Trial), data=subset_front)</w:t>
            </w:r>
          </w:p>
        </w:tc>
        <w:tc>
          <w:tcPr>
            <w:tcW w:w="3238" w:type="dxa"/>
            <w:tcBorders>
              <w:top w:val="nil"/>
              <w:left w:val="nil"/>
              <w:bottom w:val="nil"/>
              <w:right w:val="nil"/>
            </w:tcBorders>
          </w:tcPr>
          <w:p w14:paraId="428411CD" w14:textId="73F3197F" w:rsidR="00512474" w:rsidRPr="00512474" w:rsidRDefault="00512474" w:rsidP="00512474">
            <w:pPr>
              <w:spacing w:line="240" w:lineRule="auto"/>
              <w:ind w:firstLine="0"/>
              <w:rPr>
                <w:rFonts w:ascii="Times New Roman" w:hAnsi="Times New Roman"/>
              </w:rPr>
            </w:pPr>
            <w:r w:rsidRPr="00512474">
              <w:rPr>
                <w:rFonts w:ascii="Times New Roman" w:hAnsi="Times New Roman"/>
              </w:rPr>
              <w:t>Comparison to null model significant</w:t>
            </w:r>
          </w:p>
          <w:p w14:paraId="7DDE2BCA" w14:textId="7980AF71" w:rsidR="00512474" w:rsidRPr="00512474" w:rsidRDefault="00512474" w:rsidP="00EE63E1">
            <w:pPr>
              <w:spacing w:line="240" w:lineRule="auto"/>
              <w:ind w:firstLine="0"/>
              <w:rPr>
                <w:rFonts w:ascii="Times New Roman" w:hAnsi="Times New Roman"/>
              </w:rPr>
            </w:pPr>
            <w:r w:rsidRPr="00512474">
              <w:rPr>
                <w:rFonts w:ascii="Times New Roman" w:hAnsi="Times New Roman"/>
              </w:rPr>
              <w:t xml:space="preserve">Contrast </w:t>
            </w:r>
            <w:r w:rsidR="00EE63E1">
              <w:rPr>
                <w:rFonts w:ascii="Times New Roman" w:hAnsi="Times New Roman"/>
              </w:rPr>
              <w:t>fear vs. other, differences within remaining significant, sadness vs. disgust/anger sign</w:t>
            </w:r>
          </w:p>
        </w:tc>
        <w:tc>
          <w:tcPr>
            <w:tcW w:w="3238" w:type="dxa"/>
            <w:tcBorders>
              <w:top w:val="nil"/>
              <w:left w:val="nil"/>
              <w:bottom w:val="nil"/>
              <w:right w:val="nil"/>
            </w:tcBorders>
          </w:tcPr>
          <w:p w14:paraId="4F42E46F" w14:textId="29494E60" w:rsidR="00512474" w:rsidRPr="00512474" w:rsidRDefault="00EE63E1" w:rsidP="00512474">
            <w:pPr>
              <w:spacing w:line="240" w:lineRule="auto"/>
              <w:ind w:firstLine="0"/>
              <w:rPr>
                <w:rFonts w:ascii="Times New Roman" w:hAnsi="Times New Roman"/>
              </w:rPr>
            </w:pPr>
            <w:r>
              <w:rPr>
                <w:rFonts w:ascii="Times New Roman" w:hAnsi="Times New Roman"/>
              </w:rPr>
              <w:t>Same result as MANOVA</w:t>
            </w:r>
          </w:p>
        </w:tc>
      </w:tr>
      <w:tr w:rsidR="003F2D0B" w14:paraId="6FAE7662" w14:textId="77777777" w:rsidTr="003F2D0B">
        <w:tc>
          <w:tcPr>
            <w:tcW w:w="3237" w:type="dxa"/>
            <w:tcBorders>
              <w:top w:val="nil"/>
              <w:left w:val="nil"/>
              <w:bottom w:val="nil"/>
              <w:right w:val="nil"/>
            </w:tcBorders>
          </w:tcPr>
          <w:p w14:paraId="43F63512" w14:textId="060CED39" w:rsidR="003F2D0B" w:rsidRPr="00512474" w:rsidRDefault="003F2D0B" w:rsidP="003F2D0B">
            <w:pPr>
              <w:ind w:firstLine="0"/>
            </w:pPr>
            <w:r>
              <w:rPr>
                <w:rFonts w:ascii="Times New Roman" w:hAnsi="Times New Roman"/>
                <w:i/>
                <w:iCs/>
              </w:rPr>
              <w:t>Depressor anguli oris</w:t>
            </w:r>
          </w:p>
        </w:tc>
        <w:tc>
          <w:tcPr>
            <w:tcW w:w="3237" w:type="dxa"/>
            <w:tcBorders>
              <w:top w:val="nil"/>
              <w:left w:val="nil"/>
              <w:bottom w:val="nil"/>
              <w:right w:val="nil"/>
            </w:tcBorders>
          </w:tcPr>
          <w:p w14:paraId="575ED339" w14:textId="77777777" w:rsidR="003F2D0B" w:rsidRPr="00512474" w:rsidRDefault="003F2D0B" w:rsidP="003F2D0B">
            <w:pPr>
              <w:spacing w:line="240" w:lineRule="auto"/>
              <w:ind w:firstLine="0"/>
              <w:rPr>
                <w:color w:val="0000FF"/>
                <w:lang w:eastAsia="de-DE"/>
              </w:rPr>
            </w:pPr>
          </w:p>
        </w:tc>
        <w:tc>
          <w:tcPr>
            <w:tcW w:w="3238" w:type="dxa"/>
            <w:tcBorders>
              <w:top w:val="nil"/>
              <w:left w:val="nil"/>
              <w:bottom w:val="nil"/>
              <w:right w:val="nil"/>
            </w:tcBorders>
          </w:tcPr>
          <w:p w14:paraId="6BDA09D2" w14:textId="77777777" w:rsidR="003F2D0B" w:rsidRPr="00512474" w:rsidRDefault="003F2D0B" w:rsidP="003F2D0B">
            <w:pPr>
              <w:spacing w:line="240" w:lineRule="auto"/>
              <w:ind w:firstLine="0"/>
            </w:pPr>
          </w:p>
        </w:tc>
        <w:tc>
          <w:tcPr>
            <w:tcW w:w="3238" w:type="dxa"/>
            <w:tcBorders>
              <w:top w:val="nil"/>
              <w:left w:val="nil"/>
              <w:bottom w:val="nil"/>
              <w:right w:val="nil"/>
            </w:tcBorders>
          </w:tcPr>
          <w:p w14:paraId="26B7AE82" w14:textId="77777777" w:rsidR="003F2D0B" w:rsidRPr="00512474" w:rsidRDefault="003F2D0B" w:rsidP="003F2D0B">
            <w:pPr>
              <w:spacing w:line="240" w:lineRule="auto"/>
              <w:ind w:firstLine="0"/>
            </w:pPr>
          </w:p>
        </w:tc>
      </w:tr>
      <w:tr w:rsidR="003F2D0B" w14:paraId="3EF9ADF9" w14:textId="77777777" w:rsidTr="003F2D0B">
        <w:tc>
          <w:tcPr>
            <w:tcW w:w="3237" w:type="dxa"/>
            <w:tcBorders>
              <w:top w:val="nil"/>
              <w:left w:val="nil"/>
              <w:bottom w:val="nil"/>
              <w:right w:val="nil"/>
            </w:tcBorders>
          </w:tcPr>
          <w:p w14:paraId="1300808B" w14:textId="7010AE8B" w:rsidR="003F2D0B" w:rsidRPr="00512474" w:rsidRDefault="003F2D0B" w:rsidP="003F2D0B">
            <w:pPr>
              <w:ind w:firstLine="0"/>
              <w:jc w:val="right"/>
            </w:pPr>
            <w:r w:rsidRPr="00512474">
              <w:rPr>
                <w:rFonts w:ascii="Times New Roman" w:hAnsi="Times New Roman"/>
              </w:rPr>
              <w:t>MANOVA</w:t>
            </w:r>
          </w:p>
        </w:tc>
        <w:tc>
          <w:tcPr>
            <w:tcW w:w="3237" w:type="dxa"/>
            <w:tcBorders>
              <w:top w:val="nil"/>
              <w:left w:val="nil"/>
              <w:bottom w:val="nil"/>
              <w:right w:val="nil"/>
            </w:tcBorders>
          </w:tcPr>
          <w:p w14:paraId="1550208D" w14:textId="4B04F737" w:rsidR="003F2D0B" w:rsidRPr="00512474" w:rsidRDefault="003F2D0B" w:rsidP="003F2D0B">
            <w:pPr>
              <w:spacing w:line="240" w:lineRule="auto"/>
              <w:ind w:firstLine="0"/>
              <w:rPr>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3DFD82B6" w14:textId="4771E6E7" w:rsidR="003F2D0B" w:rsidRPr="00512474" w:rsidRDefault="003F2D0B" w:rsidP="003F2D0B">
            <w:pPr>
              <w:spacing w:line="240" w:lineRule="auto"/>
              <w:ind w:firstLine="0"/>
            </w:pPr>
            <w:r>
              <w:t>Not significant</w:t>
            </w:r>
          </w:p>
        </w:tc>
        <w:tc>
          <w:tcPr>
            <w:tcW w:w="3238" w:type="dxa"/>
            <w:tcBorders>
              <w:top w:val="nil"/>
              <w:left w:val="nil"/>
              <w:bottom w:val="nil"/>
              <w:right w:val="nil"/>
            </w:tcBorders>
          </w:tcPr>
          <w:p w14:paraId="228190FE" w14:textId="77777777" w:rsidR="003F2D0B" w:rsidRDefault="003F2D0B" w:rsidP="003F2D0B">
            <w:pPr>
              <w:spacing w:line="240" w:lineRule="auto"/>
              <w:ind w:firstLine="0"/>
            </w:pPr>
          </w:p>
          <w:p w14:paraId="372BA0AE" w14:textId="77777777" w:rsidR="003F2D0B" w:rsidRDefault="003F2D0B" w:rsidP="003F2D0B">
            <w:pPr>
              <w:spacing w:line="240" w:lineRule="auto"/>
              <w:ind w:firstLine="0"/>
            </w:pPr>
          </w:p>
          <w:p w14:paraId="418C5084" w14:textId="613B6C85" w:rsidR="003F2D0B" w:rsidRPr="00512474" w:rsidRDefault="003F2D0B" w:rsidP="003F2D0B">
            <w:pPr>
              <w:spacing w:line="240" w:lineRule="auto"/>
              <w:ind w:firstLine="0"/>
            </w:pPr>
          </w:p>
        </w:tc>
      </w:tr>
      <w:tr w:rsidR="003F2D0B" w14:paraId="7FB14DB5" w14:textId="77777777" w:rsidTr="003F2D0B">
        <w:tc>
          <w:tcPr>
            <w:tcW w:w="3237" w:type="dxa"/>
            <w:tcBorders>
              <w:top w:val="nil"/>
              <w:left w:val="nil"/>
              <w:bottom w:val="nil"/>
              <w:right w:val="nil"/>
            </w:tcBorders>
          </w:tcPr>
          <w:p w14:paraId="0B93F104" w14:textId="70BC6EB6" w:rsidR="003F2D0B" w:rsidRPr="00512474" w:rsidRDefault="003F2D0B" w:rsidP="003F2D0B">
            <w:pPr>
              <w:ind w:firstLine="0"/>
              <w:jc w:val="right"/>
            </w:pPr>
            <w:r w:rsidRPr="00512474">
              <w:rPr>
                <w:rFonts w:ascii="Times New Roman" w:hAnsi="Times New Roman"/>
              </w:rPr>
              <w:t>MLMM RS model</w:t>
            </w:r>
          </w:p>
        </w:tc>
        <w:tc>
          <w:tcPr>
            <w:tcW w:w="3237" w:type="dxa"/>
            <w:tcBorders>
              <w:top w:val="nil"/>
              <w:left w:val="nil"/>
              <w:bottom w:val="nil"/>
              <w:right w:val="nil"/>
            </w:tcBorders>
          </w:tcPr>
          <w:p w14:paraId="4591EBD6" w14:textId="4CA12964" w:rsidR="003F2D0B" w:rsidRPr="00512474" w:rsidRDefault="003F2D0B" w:rsidP="003F2D0B">
            <w:pPr>
              <w:spacing w:line="240" w:lineRule="auto"/>
              <w:ind w:firstLine="0"/>
              <w:rPr>
                <w:color w:val="0000FF"/>
                <w:lang w:eastAsia="de-DE"/>
              </w:rPr>
            </w:pPr>
            <w:r w:rsidRPr="00512474">
              <w:rPr>
                <w:rFonts w:ascii="Times New Roman" w:hAnsi="Times New Roman"/>
                <w:color w:val="0000FF"/>
                <w:lang w:eastAsia="de-DE"/>
              </w:rPr>
              <w:t>lmer(value ~ 1 + PE + (1 + PE|Subject)+( 1+ PE|Trial), data=subset_</w:t>
            </w:r>
            <w:r>
              <w:rPr>
                <w:rFonts w:ascii="Times New Roman" w:hAnsi="Times New Roman"/>
                <w:color w:val="0000FF"/>
                <w:lang w:eastAsia="de-DE"/>
              </w:rPr>
              <w:t>dep</w:t>
            </w:r>
            <w:r w:rsidRPr="00512474">
              <w:rPr>
                <w:rFonts w:ascii="Times New Roman" w:hAnsi="Times New Roman"/>
                <w:color w:val="0000FF"/>
                <w:lang w:eastAsia="de-DE"/>
              </w:rPr>
              <w:t>)</w:t>
            </w:r>
          </w:p>
        </w:tc>
        <w:tc>
          <w:tcPr>
            <w:tcW w:w="3238" w:type="dxa"/>
            <w:tcBorders>
              <w:top w:val="nil"/>
              <w:left w:val="nil"/>
              <w:bottom w:val="nil"/>
              <w:right w:val="nil"/>
            </w:tcBorders>
          </w:tcPr>
          <w:p w14:paraId="0A11523A" w14:textId="2691A42D" w:rsidR="003F2D0B" w:rsidRPr="00512474" w:rsidRDefault="003F2D0B" w:rsidP="003F2D0B">
            <w:pPr>
              <w:spacing w:line="240" w:lineRule="auto"/>
              <w:ind w:firstLine="0"/>
            </w:pPr>
            <w:r w:rsidRPr="00512474">
              <w:rPr>
                <w:rFonts w:ascii="Times New Roman" w:hAnsi="Times New Roman"/>
              </w:rPr>
              <w:t>Model failed to converge</w:t>
            </w:r>
          </w:p>
        </w:tc>
        <w:tc>
          <w:tcPr>
            <w:tcW w:w="3238" w:type="dxa"/>
            <w:tcBorders>
              <w:top w:val="nil"/>
              <w:left w:val="nil"/>
              <w:bottom w:val="nil"/>
              <w:right w:val="nil"/>
            </w:tcBorders>
          </w:tcPr>
          <w:p w14:paraId="558C3A9C" w14:textId="77777777" w:rsidR="003F2D0B" w:rsidRPr="00512474" w:rsidRDefault="003F2D0B" w:rsidP="003F2D0B">
            <w:pPr>
              <w:spacing w:line="240" w:lineRule="auto"/>
              <w:ind w:firstLine="0"/>
            </w:pPr>
          </w:p>
        </w:tc>
      </w:tr>
      <w:tr w:rsidR="003F2D0B" w14:paraId="776A4C18" w14:textId="77777777" w:rsidTr="003F2D0B">
        <w:tc>
          <w:tcPr>
            <w:tcW w:w="3237" w:type="dxa"/>
            <w:tcBorders>
              <w:top w:val="nil"/>
              <w:left w:val="nil"/>
              <w:bottom w:val="nil"/>
              <w:right w:val="nil"/>
            </w:tcBorders>
          </w:tcPr>
          <w:p w14:paraId="53F2FB04" w14:textId="3C541449" w:rsidR="003F2D0B" w:rsidRPr="00512474" w:rsidRDefault="003F2D0B" w:rsidP="003F2D0B">
            <w:pPr>
              <w:ind w:firstLine="0"/>
              <w:jc w:val="right"/>
            </w:pPr>
            <w:r w:rsidRPr="00512474">
              <w:rPr>
                <w:rFonts w:ascii="Times New Roman" w:hAnsi="Times New Roman"/>
              </w:rPr>
              <w:t>MLMM RI model</w:t>
            </w:r>
          </w:p>
        </w:tc>
        <w:tc>
          <w:tcPr>
            <w:tcW w:w="3237" w:type="dxa"/>
            <w:tcBorders>
              <w:top w:val="nil"/>
              <w:left w:val="nil"/>
              <w:bottom w:val="nil"/>
              <w:right w:val="nil"/>
            </w:tcBorders>
          </w:tcPr>
          <w:p w14:paraId="2B94B8D9" w14:textId="7CBDCE2A" w:rsidR="003F2D0B" w:rsidRPr="00512474" w:rsidRDefault="003F2D0B" w:rsidP="003F2D0B">
            <w:pPr>
              <w:spacing w:line="240" w:lineRule="auto"/>
              <w:ind w:firstLine="0"/>
              <w:rPr>
                <w:color w:val="0000FF"/>
                <w:lang w:eastAsia="de-DE"/>
              </w:rPr>
            </w:pPr>
            <w:r w:rsidRPr="00512474">
              <w:rPr>
                <w:rFonts w:ascii="Times New Roman" w:hAnsi="Times New Roman"/>
                <w:color w:val="0000FF"/>
                <w:lang w:eastAsia="de-DE"/>
              </w:rPr>
              <w:t>lmer1.00 = lmer(value ~ 1 + PE + (1|Subject)+(1|Trial), data=subset_</w:t>
            </w:r>
            <w:r>
              <w:rPr>
                <w:rFonts w:ascii="Times New Roman" w:hAnsi="Times New Roman"/>
                <w:color w:val="0000FF"/>
                <w:lang w:eastAsia="de-DE"/>
              </w:rPr>
              <w:t>dep</w:t>
            </w:r>
            <w:r w:rsidRPr="00512474">
              <w:rPr>
                <w:rFonts w:ascii="Times New Roman" w:hAnsi="Times New Roman"/>
                <w:color w:val="0000FF"/>
                <w:lang w:eastAsia="de-DE"/>
              </w:rPr>
              <w:t>)</w:t>
            </w:r>
          </w:p>
        </w:tc>
        <w:tc>
          <w:tcPr>
            <w:tcW w:w="3238" w:type="dxa"/>
            <w:tcBorders>
              <w:top w:val="nil"/>
              <w:left w:val="nil"/>
              <w:bottom w:val="nil"/>
              <w:right w:val="nil"/>
            </w:tcBorders>
          </w:tcPr>
          <w:p w14:paraId="526CFCB4" w14:textId="7C768247" w:rsidR="003F2D0B" w:rsidRDefault="003F2D0B" w:rsidP="003F2D0B">
            <w:pPr>
              <w:spacing w:line="240" w:lineRule="auto"/>
              <w:ind w:firstLine="0"/>
              <w:rPr>
                <w:rFonts w:ascii="Times New Roman" w:hAnsi="Times New Roman"/>
              </w:rPr>
            </w:pPr>
            <w:r>
              <w:rPr>
                <w:rFonts w:ascii="Times New Roman" w:hAnsi="Times New Roman"/>
              </w:rPr>
              <w:t xml:space="preserve">Comparison to null model </w:t>
            </w:r>
            <w:r w:rsidR="00020EE3">
              <w:rPr>
                <w:rFonts w:ascii="Times New Roman" w:hAnsi="Times New Roman"/>
              </w:rPr>
              <w:t>si</w:t>
            </w:r>
            <w:r w:rsidRPr="00512474">
              <w:rPr>
                <w:rFonts w:ascii="Times New Roman" w:hAnsi="Times New Roman"/>
              </w:rPr>
              <w:t xml:space="preserve">gnificant, significant </w:t>
            </w:r>
            <w:r w:rsidR="00020EE3">
              <w:rPr>
                <w:rFonts w:ascii="Times New Roman" w:hAnsi="Times New Roman"/>
              </w:rPr>
              <w:t>2</w:t>
            </w:r>
            <w:r w:rsidR="00020EE3" w:rsidRPr="00020EE3">
              <w:rPr>
                <w:rFonts w:ascii="Times New Roman" w:hAnsi="Times New Roman"/>
                <w:vertAlign w:val="superscript"/>
              </w:rPr>
              <w:t>nd</w:t>
            </w:r>
            <w:r w:rsidR="00020EE3">
              <w:rPr>
                <w:rFonts w:ascii="Times New Roman" w:hAnsi="Times New Roman"/>
              </w:rPr>
              <w:t xml:space="preserve"> </w:t>
            </w:r>
            <w:r w:rsidRPr="00512474">
              <w:rPr>
                <w:rFonts w:ascii="Times New Roman" w:hAnsi="Times New Roman"/>
              </w:rPr>
              <w:t xml:space="preserve">contrast: </w:t>
            </w:r>
            <w:r>
              <w:rPr>
                <w:rFonts w:ascii="Times New Roman" w:hAnsi="Times New Roman"/>
              </w:rPr>
              <w:t>happy vs. remaining (excluding sadness)</w:t>
            </w:r>
          </w:p>
          <w:p w14:paraId="038421FF" w14:textId="77B413EA" w:rsidR="003F2D0B" w:rsidRPr="00512474" w:rsidRDefault="003F2D0B" w:rsidP="003F2D0B">
            <w:pPr>
              <w:spacing w:line="240" w:lineRule="auto"/>
              <w:ind w:firstLine="0"/>
            </w:pPr>
          </w:p>
        </w:tc>
        <w:tc>
          <w:tcPr>
            <w:tcW w:w="3238" w:type="dxa"/>
            <w:tcBorders>
              <w:top w:val="nil"/>
              <w:left w:val="nil"/>
              <w:bottom w:val="nil"/>
              <w:right w:val="nil"/>
            </w:tcBorders>
          </w:tcPr>
          <w:p w14:paraId="7F18D9D9" w14:textId="4557B959" w:rsidR="003F2D0B" w:rsidRPr="00512474" w:rsidRDefault="003F2D0B" w:rsidP="003F2D0B">
            <w:pPr>
              <w:spacing w:line="240" w:lineRule="auto"/>
              <w:ind w:firstLine="0"/>
            </w:pPr>
            <w:r>
              <w:lastRenderedPageBreak/>
              <w:t>Result in contrast to MANOVA</w:t>
            </w:r>
          </w:p>
        </w:tc>
      </w:tr>
      <w:tr w:rsidR="003F2D0B" w14:paraId="6FC641DD" w14:textId="77777777" w:rsidTr="003F2D0B">
        <w:tc>
          <w:tcPr>
            <w:tcW w:w="3237" w:type="dxa"/>
            <w:tcBorders>
              <w:top w:val="nil"/>
              <w:left w:val="nil"/>
              <w:bottom w:val="nil"/>
              <w:right w:val="nil"/>
            </w:tcBorders>
          </w:tcPr>
          <w:p w14:paraId="052E3157" w14:textId="2B8E92B3" w:rsidR="003F2D0B" w:rsidRPr="003F2D0B" w:rsidRDefault="003F2D0B" w:rsidP="003F2D0B">
            <w:pPr>
              <w:ind w:firstLine="0"/>
              <w:rPr>
                <w:i/>
                <w:iCs/>
              </w:rPr>
            </w:pPr>
            <w:r w:rsidRPr="003F2D0B">
              <w:rPr>
                <w:i/>
                <w:iCs/>
              </w:rPr>
              <w:t>Levator labii</w:t>
            </w:r>
          </w:p>
        </w:tc>
        <w:tc>
          <w:tcPr>
            <w:tcW w:w="3237" w:type="dxa"/>
            <w:tcBorders>
              <w:top w:val="nil"/>
              <w:left w:val="nil"/>
              <w:bottom w:val="nil"/>
              <w:right w:val="nil"/>
            </w:tcBorders>
          </w:tcPr>
          <w:p w14:paraId="58277CAB" w14:textId="77777777" w:rsidR="003F2D0B" w:rsidRPr="003F2D0B" w:rsidRDefault="003F2D0B" w:rsidP="003F2D0B">
            <w:pPr>
              <w:spacing w:line="240" w:lineRule="auto"/>
              <w:ind w:firstLine="0"/>
              <w:rPr>
                <w:i/>
                <w:iCs/>
                <w:color w:val="0000FF"/>
                <w:lang w:eastAsia="de-DE"/>
              </w:rPr>
            </w:pPr>
          </w:p>
        </w:tc>
        <w:tc>
          <w:tcPr>
            <w:tcW w:w="3238" w:type="dxa"/>
            <w:tcBorders>
              <w:top w:val="nil"/>
              <w:left w:val="nil"/>
              <w:bottom w:val="nil"/>
              <w:right w:val="nil"/>
            </w:tcBorders>
          </w:tcPr>
          <w:p w14:paraId="7DE69072" w14:textId="77777777" w:rsidR="003F2D0B" w:rsidRDefault="003F2D0B" w:rsidP="003F2D0B">
            <w:pPr>
              <w:spacing w:line="240" w:lineRule="auto"/>
              <w:ind w:firstLine="0"/>
            </w:pPr>
          </w:p>
        </w:tc>
        <w:tc>
          <w:tcPr>
            <w:tcW w:w="3238" w:type="dxa"/>
            <w:tcBorders>
              <w:top w:val="nil"/>
              <w:left w:val="nil"/>
              <w:bottom w:val="nil"/>
              <w:right w:val="nil"/>
            </w:tcBorders>
          </w:tcPr>
          <w:p w14:paraId="11406DF0" w14:textId="77777777" w:rsidR="003F2D0B" w:rsidRDefault="003F2D0B" w:rsidP="003F2D0B">
            <w:pPr>
              <w:spacing w:line="240" w:lineRule="auto"/>
              <w:ind w:firstLine="0"/>
            </w:pPr>
          </w:p>
        </w:tc>
      </w:tr>
      <w:tr w:rsidR="003F2D0B" w14:paraId="562D8BC7" w14:textId="77777777" w:rsidTr="003F2D0B">
        <w:tc>
          <w:tcPr>
            <w:tcW w:w="3237" w:type="dxa"/>
            <w:tcBorders>
              <w:top w:val="nil"/>
              <w:left w:val="nil"/>
              <w:bottom w:val="nil"/>
              <w:right w:val="nil"/>
            </w:tcBorders>
          </w:tcPr>
          <w:p w14:paraId="23D9A589" w14:textId="2A99C460" w:rsidR="003F2D0B" w:rsidRPr="00512474" w:rsidRDefault="003F2D0B" w:rsidP="003F2D0B">
            <w:pPr>
              <w:ind w:firstLine="0"/>
              <w:jc w:val="right"/>
            </w:pPr>
            <w:r w:rsidRPr="00512474">
              <w:rPr>
                <w:rFonts w:ascii="Times New Roman" w:hAnsi="Times New Roman"/>
              </w:rPr>
              <w:t>MANOVA</w:t>
            </w:r>
          </w:p>
        </w:tc>
        <w:tc>
          <w:tcPr>
            <w:tcW w:w="3237" w:type="dxa"/>
            <w:tcBorders>
              <w:top w:val="nil"/>
              <w:left w:val="nil"/>
              <w:bottom w:val="nil"/>
              <w:right w:val="nil"/>
            </w:tcBorders>
          </w:tcPr>
          <w:p w14:paraId="6FB0421F" w14:textId="680F591C" w:rsidR="003F2D0B" w:rsidRPr="00512474" w:rsidRDefault="003F2D0B" w:rsidP="003F2D0B">
            <w:pPr>
              <w:spacing w:line="240" w:lineRule="auto"/>
              <w:ind w:firstLine="0"/>
              <w:rPr>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57E598CB" w14:textId="3C726EAA" w:rsidR="003F2D0B" w:rsidRDefault="00020EE3" w:rsidP="003F2D0B">
            <w:pPr>
              <w:spacing w:line="240" w:lineRule="auto"/>
              <w:ind w:firstLine="0"/>
            </w:pPr>
            <w:r>
              <w:t>significant</w:t>
            </w:r>
          </w:p>
        </w:tc>
        <w:tc>
          <w:tcPr>
            <w:tcW w:w="3238" w:type="dxa"/>
            <w:tcBorders>
              <w:top w:val="nil"/>
              <w:left w:val="nil"/>
              <w:bottom w:val="nil"/>
              <w:right w:val="nil"/>
            </w:tcBorders>
          </w:tcPr>
          <w:p w14:paraId="6B0FDBFF" w14:textId="77777777" w:rsidR="003F2D0B" w:rsidRDefault="003F2D0B" w:rsidP="003F2D0B">
            <w:pPr>
              <w:spacing w:line="240" w:lineRule="auto"/>
              <w:ind w:firstLine="0"/>
            </w:pPr>
          </w:p>
          <w:p w14:paraId="5A77B74D" w14:textId="77777777" w:rsidR="003F2D0B" w:rsidRDefault="003F2D0B" w:rsidP="003F2D0B">
            <w:pPr>
              <w:spacing w:line="240" w:lineRule="auto"/>
              <w:ind w:firstLine="0"/>
            </w:pPr>
          </w:p>
          <w:p w14:paraId="1E239591" w14:textId="77777777" w:rsidR="003F2D0B" w:rsidRDefault="003F2D0B" w:rsidP="003F2D0B">
            <w:pPr>
              <w:spacing w:line="240" w:lineRule="auto"/>
              <w:ind w:firstLine="0"/>
            </w:pPr>
          </w:p>
        </w:tc>
      </w:tr>
      <w:tr w:rsidR="003F2D0B" w14:paraId="14325D53" w14:textId="77777777" w:rsidTr="003F2D0B">
        <w:tc>
          <w:tcPr>
            <w:tcW w:w="3237" w:type="dxa"/>
            <w:tcBorders>
              <w:top w:val="nil"/>
              <w:left w:val="nil"/>
              <w:bottom w:val="nil"/>
              <w:right w:val="nil"/>
            </w:tcBorders>
          </w:tcPr>
          <w:p w14:paraId="2C5842A9" w14:textId="3DBFF3F1" w:rsidR="003F2D0B" w:rsidRPr="00512474" w:rsidRDefault="003F2D0B" w:rsidP="003F2D0B">
            <w:pPr>
              <w:ind w:firstLine="0"/>
              <w:jc w:val="right"/>
            </w:pPr>
            <w:r w:rsidRPr="00512474">
              <w:rPr>
                <w:rFonts w:ascii="Times New Roman" w:hAnsi="Times New Roman"/>
              </w:rPr>
              <w:t>MLMM RS model</w:t>
            </w:r>
          </w:p>
        </w:tc>
        <w:tc>
          <w:tcPr>
            <w:tcW w:w="3237" w:type="dxa"/>
            <w:tcBorders>
              <w:top w:val="nil"/>
              <w:left w:val="nil"/>
              <w:bottom w:val="nil"/>
              <w:right w:val="nil"/>
            </w:tcBorders>
          </w:tcPr>
          <w:p w14:paraId="5102206A" w14:textId="07FE3EC5" w:rsidR="003F2D0B" w:rsidRPr="00512474" w:rsidRDefault="003F2D0B" w:rsidP="003F2D0B">
            <w:pPr>
              <w:spacing w:line="240" w:lineRule="auto"/>
              <w:ind w:firstLine="0"/>
              <w:rPr>
                <w:color w:val="0000FF"/>
                <w:lang w:eastAsia="de-DE"/>
              </w:rPr>
            </w:pPr>
            <w:r w:rsidRPr="00512474">
              <w:rPr>
                <w:rFonts w:ascii="Times New Roman" w:hAnsi="Times New Roman"/>
                <w:color w:val="0000FF"/>
                <w:lang w:eastAsia="de-DE"/>
              </w:rPr>
              <w:t>lmer(value ~ 1 + PE + (1 + PE|Subject)+( 1+ PE|Trial), data=subset_</w:t>
            </w:r>
            <w:r>
              <w:rPr>
                <w:rFonts w:ascii="Times New Roman" w:hAnsi="Times New Roman"/>
                <w:color w:val="0000FF"/>
                <w:lang w:eastAsia="de-DE"/>
              </w:rPr>
              <w:t>dep</w:t>
            </w:r>
            <w:r w:rsidRPr="00512474">
              <w:rPr>
                <w:rFonts w:ascii="Times New Roman" w:hAnsi="Times New Roman"/>
                <w:color w:val="0000FF"/>
                <w:lang w:eastAsia="de-DE"/>
              </w:rPr>
              <w:t>)</w:t>
            </w:r>
          </w:p>
        </w:tc>
        <w:tc>
          <w:tcPr>
            <w:tcW w:w="3238" w:type="dxa"/>
            <w:tcBorders>
              <w:top w:val="nil"/>
              <w:left w:val="nil"/>
              <w:bottom w:val="nil"/>
              <w:right w:val="nil"/>
            </w:tcBorders>
          </w:tcPr>
          <w:p w14:paraId="59A2663C" w14:textId="3FBAB35B" w:rsidR="003F2D0B" w:rsidRDefault="003F2D0B" w:rsidP="003F2D0B">
            <w:pPr>
              <w:spacing w:line="240" w:lineRule="auto"/>
              <w:ind w:firstLine="0"/>
            </w:pPr>
            <w:r w:rsidRPr="00512474">
              <w:rPr>
                <w:rFonts w:ascii="Times New Roman" w:hAnsi="Times New Roman"/>
              </w:rPr>
              <w:t>Model failed to converge</w:t>
            </w:r>
          </w:p>
        </w:tc>
        <w:tc>
          <w:tcPr>
            <w:tcW w:w="3238" w:type="dxa"/>
            <w:tcBorders>
              <w:top w:val="nil"/>
              <w:left w:val="nil"/>
              <w:bottom w:val="nil"/>
              <w:right w:val="nil"/>
            </w:tcBorders>
          </w:tcPr>
          <w:p w14:paraId="463902EF" w14:textId="77777777" w:rsidR="003F2D0B" w:rsidRDefault="003F2D0B" w:rsidP="003F2D0B">
            <w:pPr>
              <w:spacing w:line="240" w:lineRule="auto"/>
              <w:ind w:firstLine="0"/>
            </w:pPr>
          </w:p>
        </w:tc>
      </w:tr>
      <w:tr w:rsidR="003F2D0B" w14:paraId="50987E32" w14:textId="77777777" w:rsidTr="00512474">
        <w:tc>
          <w:tcPr>
            <w:tcW w:w="3237" w:type="dxa"/>
            <w:tcBorders>
              <w:top w:val="nil"/>
              <w:left w:val="nil"/>
              <w:bottom w:val="single" w:sz="4" w:space="0" w:color="auto"/>
              <w:right w:val="nil"/>
            </w:tcBorders>
          </w:tcPr>
          <w:p w14:paraId="568A3949" w14:textId="787F6ED7" w:rsidR="003F2D0B" w:rsidRPr="00512474" w:rsidRDefault="003F2D0B" w:rsidP="003F2D0B">
            <w:pPr>
              <w:ind w:firstLine="0"/>
              <w:jc w:val="right"/>
            </w:pPr>
            <w:r w:rsidRPr="00512474">
              <w:rPr>
                <w:rFonts w:ascii="Times New Roman" w:hAnsi="Times New Roman"/>
              </w:rPr>
              <w:t>MLMM RI model</w:t>
            </w:r>
          </w:p>
        </w:tc>
        <w:tc>
          <w:tcPr>
            <w:tcW w:w="3237" w:type="dxa"/>
            <w:tcBorders>
              <w:top w:val="nil"/>
              <w:left w:val="nil"/>
              <w:bottom w:val="single" w:sz="4" w:space="0" w:color="auto"/>
              <w:right w:val="nil"/>
            </w:tcBorders>
          </w:tcPr>
          <w:p w14:paraId="0FC48EA6" w14:textId="4BCC2491" w:rsidR="003F2D0B" w:rsidRPr="00512474" w:rsidRDefault="003F2D0B" w:rsidP="003F2D0B">
            <w:pPr>
              <w:spacing w:line="240" w:lineRule="auto"/>
              <w:ind w:firstLine="0"/>
              <w:rPr>
                <w:color w:val="0000FF"/>
                <w:lang w:eastAsia="de-DE"/>
              </w:rPr>
            </w:pPr>
            <w:r w:rsidRPr="00512474">
              <w:rPr>
                <w:rFonts w:ascii="Times New Roman" w:hAnsi="Times New Roman"/>
                <w:color w:val="0000FF"/>
                <w:lang w:eastAsia="de-DE"/>
              </w:rPr>
              <w:t>lmer1.00 = lmer(value ~ 1 + PE + (1|Subject)+(1|Trial), data=subset_</w:t>
            </w:r>
            <w:r>
              <w:rPr>
                <w:rFonts w:ascii="Times New Roman" w:hAnsi="Times New Roman"/>
                <w:color w:val="0000FF"/>
                <w:lang w:eastAsia="de-DE"/>
              </w:rPr>
              <w:t>dep</w:t>
            </w:r>
            <w:r w:rsidRPr="00512474">
              <w:rPr>
                <w:rFonts w:ascii="Times New Roman" w:hAnsi="Times New Roman"/>
                <w:color w:val="0000FF"/>
                <w:lang w:eastAsia="de-DE"/>
              </w:rPr>
              <w:t>)</w:t>
            </w:r>
          </w:p>
        </w:tc>
        <w:tc>
          <w:tcPr>
            <w:tcW w:w="3238" w:type="dxa"/>
            <w:tcBorders>
              <w:top w:val="nil"/>
              <w:left w:val="nil"/>
              <w:bottom w:val="single" w:sz="4" w:space="0" w:color="auto"/>
              <w:right w:val="nil"/>
            </w:tcBorders>
          </w:tcPr>
          <w:p w14:paraId="02A13AB8" w14:textId="4E886048" w:rsidR="003F2D0B" w:rsidRDefault="003F2D0B" w:rsidP="00020EE3">
            <w:pPr>
              <w:spacing w:line="240" w:lineRule="auto"/>
              <w:ind w:firstLine="0"/>
            </w:pPr>
            <w:r>
              <w:rPr>
                <w:rFonts w:ascii="Times New Roman" w:hAnsi="Times New Roman"/>
              </w:rPr>
              <w:t xml:space="preserve">Comparison to null model </w:t>
            </w:r>
            <w:r w:rsidR="00020EE3">
              <w:rPr>
                <w:rFonts w:ascii="Times New Roman" w:hAnsi="Times New Roman"/>
              </w:rPr>
              <w:t>sig</w:t>
            </w:r>
            <w:r w:rsidRPr="00512474">
              <w:rPr>
                <w:rFonts w:ascii="Times New Roman" w:hAnsi="Times New Roman"/>
              </w:rPr>
              <w:t xml:space="preserve">nificant, significant contrasts: </w:t>
            </w:r>
            <w:r w:rsidR="00020EE3">
              <w:rPr>
                <w:rFonts w:ascii="Times New Roman" w:hAnsi="Times New Roman"/>
              </w:rPr>
              <w:t>disgust</w:t>
            </w:r>
            <w:r>
              <w:rPr>
                <w:rFonts w:ascii="Times New Roman" w:hAnsi="Times New Roman"/>
              </w:rPr>
              <w:t xml:space="preserve"> vs. remaining</w:t>
            </w:r>
          </w:p>
        </w:tc>
        <w:tc>
          <w:tcPr>
            <w:tcW w:w="3238" w:type="dxa"/>
            <w:tcBorders>
              <w:top w:val="nil"/>
              <w:left w:val="nil"/>
              <w:bottom w:val="single" w:sz="4" w:space="0" w:color="auto"/>
              <w:right w:val="nil"/>
            </w:tcBorders>
          </w:tcPr>
          <w:p w14:paraId="7E565219" w14:textId="175F9712" w:rsidR="003F2D0B" w:rsidRDefault="00020EE3" w:rsidP="003F2D0B">
            <w:pPr>
              <w:spacing w:line="240" w:lineRule="auto"/>
              <w:ind w:firstLine="0"/>
            </w:pPr>
            <w:r>
              <w:t>Same result as MANOVA</w:t>
            </w:r>
          </w:p>
        </w:tc>
      </w:tr>
    </w:tbl>
    <w:p w14:paraId="52FFCDCC" w14:textId="77777777" w:rsidR="00FD5B5B" w:rsidRDefault="00FD5B5B" w:rsidP="00FD5B5B">
      <w:pPr>
        <w:ind w:firstLine="0"/>
      </w:pPr>
    </w:p>
    <w:p w14:paraId="16CC05D7" w14:textId="06389734" w:rsidR="00512474" w:rsidRDefault="00512474" w:rsidP="00FD5B5B">
      <w:pPr>
        <w:ind w:firstLine="0"/>
      </w:pPr>
      <w:r>
        <w:t>Note. Detailed MANOVA results are reported in the main manuscript. More detailes about the MLMM analyses in the Supplementary Material above.</w:t>
      </w:r>
      <w:r w:rsidR="00C33CD9">
        <w:t xml:space="preserve"> Contrasts of the MLMM analyses were created in correspondence to the analyses reported in the main manuscript.</w:t>
      </w:r>
    </w:p>
    <w:p w14:paraId="16E1A08A" w14:textId="77777777" w:rsidR="00564AE8" w:rsidRDefault="00564AE8" w:rsidP="00FD5B5B">
      <w:pPr>
        <w:ind w:firstLine="0"/>
      </w:pPr>
    </w:p>
    <w:p w14:paraId="572848C3" w14:textId="77777777" w:rsidR="00564AE8" w:rsidRDefault="00564AE8">
      <w:pPr>
        <w:rPr>
          <w:b/>
          <w:bCs/>
          <w:szCs w:val="20"/>
        </w:rPr>
      </w:pPr>
      <w:r>
        <w:rPr>
          <w:b/>
          <w:i/>
        </w:rPr>
        <w:br w:type="page"/>
      </w:r>
    </w:p>
    <w:p w14:paraId="60B1D565" w14:textId="6459769D" w:rsidR="00564AE8" w:rsidRDefault="00564AE8" w:rsidP="00564AE8">
      <w:pPr>
        <w:pStyle w:val="Beschriftung"/>
        <w:ind w:firstLine="0"/>
        <w:rPr>
          <w:szCs w:val="24"/>
        </w:rPr>
      </w:pPr>
      <w:r w:rsidRPr="001B4453">
        <w:rPr>
          <w:b/>
          <w:i w:val="0"/>
        </w:rPr>
        <w:lastRenderedPageBreak/>
        <w:t>Table S</w:t>
      </w:r>
      <w:r>
        <w:rPr>
          <w:b/>
          <w:i w:val="0"/>
        </w:rPr>
        <w:t>7</w:t>
      </w:r>
    </w:p>
    <w:p w14:paraId="215463D4" w14:textId="77777777" w:rsidR="00564AE8" w:rsidRDefault="00564AE8" w:rsidP="00564AE8">
      <w:pPr>
        <w:pStyle w:val="Beschriftung"/>
        <w:ind w:firstLine="0"/>
      </w:pPr>
      <w:r>
        <w:t>Comparison of the MLMM results with results from the MANOVA approach for Study 2</w:t>
      </w:r>
    </w:p>
    <w:tbl>
      <w:tblPr>
        <w:tblStyle w:val="Tabellenraster"/>
        <w:tblW w:w="0" w:type="auto"/>
        <w:tblBorders>
          <w:top w:val="none" w:sz="0" w:space="0" w:color="auto"/>
        </w:tblBorders>
        <w:tblLook w:val="04A0" w:firstRow="1" w:lastRow="0" w:firstColumn="1" w:lastColumn="0" w:noHBand="0" w:noVBand="1"/>
      </w:tblPr>
      <w:tblGrid>
        <w:gridCol w:w="3237"/>
        <w:gridCol w:w="3237"/>
        <w:gridCol w:w="3238"/>
        <w:gridCol w:w="3238"/>
      </w:tblGrid>
      <w:tr w:rsidR="00564AE8" w14:paraId="09246021" w14:textId="77777777" w:rsidTr="00FD6001">
        <w:tc>
          <w:tcPr>
            <w:tcW w:w="3237" w:type="dxa"/>
            <w:tcBorders>
              <w:top w:val="nil"/>
              <w:left w:val="nil"/>
              <w:bottom w:val="single" w:sz="4" w:space="0" w:color="auto"/>
              <w:right w:val="nil"/>
            </w:tcBorders>
          </w:tcPr>
          <w:p w14:paraId="3D867137" w14:textId="77777777" w:rsidR="00564AE8" w:rsidRDefault="00564AE8" w:rsidP="00FD6001">
            <w:pPr>
              <w:ind w:firstLine="0"/>
            </w:pPr>
          </w:p>
        </w:tc>
        <w:tc>
          <w:tcPr>
            <w:tcW w:w="3237" w:type="dxa"/>
            <w:tcBorders>
              <w:top w:val="nil"/>
              <w:left w:val="nil"/>
              <w:bottom w:val="single" w:sz="4" w:space="0" w:color="auto"/>
              <w:right w:val="nil"/>
            </w:tcBorders>
          </w:tcPr>
          <w:p w14:paraId="69B22378" w14:textId="77777777" w:rsidR="00564AE8" w:rsidRPr="00B95FB3" w:rsidRDefault="00564AE8" w:rsidP="00FD6001">
            <w:pPr>
              <w:ind w:firstLine="0"/>
              <w:rPr>
                <w:b/>
              </w:rPr>
            </w:pPr>
            <w:r w:rsidRPr="00B95FB3">
              <w:rPr>
                <w:b/>
              </w:rPr>
              <w:t>Model</w:t>
            </w:r>
          </w:p>
        </w:tc>
        <w:tc>
          <w:tcPr>
            <w:tcW w:w="3238" w:type="dxa"/>
            <w:tcBorders>
              <w:top w:val="nil"/>
              <w:left w:val="nil"/>
              <w:bottom w:val="single" w:sz="4" w:space="0" w:color="auto"/>
              <w:right w:val="nil"/>
            </w:tcBorders>
          </w:tcPr>
          <w:p w14:paraId="7207A049" w14:textId="77777777" w:rsidR="00564AE8" w:rsidRPr="00B95FB3" w:rsidRDefault="00564AE8" w:rsidP="00FD6001">
            <w:pPr>
              <w:ind w:firstLine="0"/>
              <w:rPr>
                <w:b/>
              </w:rPr>
            </w:pPr>
            <w:r w:rsidRPr="00B95FB3">
              <w:rPr>
                <w:b/>
              </w:rPr>
              <w:t>Result</w:t>
            </w:r>
          </w:p>
        </w:tc>
        <w:tc>
          <w:tcPr>
            <w:tcW w:w="3238" w:type="dxa"/>
            <w:tcBorders>
              <w:top w:val="nil"/>
              <w:left w:val="nil"/>
              <w:bottom w:val="single" w:sz="4" w:space="0" w:color="auto"/>
              <w:right w:val="nil"/>
            </w:tcBorders>
          </w:tcPr>
          <w:p w14:paraId="299D0DBA" w14:textId="77777777" w:rsidR="00564AE8" w:rsidRPr="00B95FB3" w:rsidRDefault="00564AE8" w:rsidP="00FD6001">
            <w:pPr>
              <w:ind w:firstLine="0"/>
              <w:rPr>
                <w:b/>
              </w:rPr>
            </w:pPr>
            <w:r w:rsidRPr="00B95FB3">
              <w:rPr>
                <w:b/>
              </w:rPr>
              <w:t>Comment</w:t>
            </w:r>
          </w:p>
        </w:tc>
      </w:tr>
      <w:tr w:rsidR="00564AE8" w14:paraId="0305370B" w14:textId="77777777" w:rsidTr="00FD6001">
        <w:tc>
          <w:tcPr>
            <w:tcW w:w="3237" w:type="dxa"/>
            <w:tcBorders>
              <w:top w:val="single" w:sz="4" w:space="0" w:color="auto"/>
              <w:left w:val="nil"/>
              <w:bottom w:val="nil"/>
              <w:right w:val="nil"/>
            </w:tcBorders>
          </w:tcPr>
          <w:p w14:paraId="5388975F" w14:textId="77777777" w:rsidR="00564AE8" w:rsidRPr="00512474" w:rsidRDefault="00564AE8" w:rsidP="00FD6001">
            <w:pPr>
              <w:ind w:firstLine="0"/>
              <w:rPr>
                <w:rFonts w:ascii="Times New Roman" w:hAnsi="Times New Roman"/>
                <w:i/>
                <w:iCs/>
              </w:rPr>
            </w:pPr>
            <w:r w:rsidRPr="00512474">
              <w:rPr>
                <w:rFonts w:ascii="Times New Roman" w:hAnsi="Times New Roman"/>
                <w:i/>
                <w:iCs/>
              </w:rPr>
              <w:t>Overall analysis</w:t>
            </w:r>
          </w:p>
        </w:tc>
        <w:tc>
          <w:tcPr>
            <w:tcW w:w="3237" w:type="dxa"/>
            <w:tcBorders>
              <w:top w:val="single" w:sz="4" w:space="0" w:color="auto"/>
              <w:left w:val="nil"/>
              <w:bottom w:val="nil"/>
              <w:right w:val="nil"/>
            </w:tcBorders>
          </w:tcPr>
          <w:p w14:paraId="3A23F8FE" w14:textId="77777777" w:rsidR="00564AE8" w:rsidRPr="00512474" w:rsidRDefault="00564AE8" w:rsidP="00FD6001">
            <w:pPr>
              <w:ind w:firstLine="0"/>
              <w:rPr>
                <w:rFonts w:ascii="Times New Roman" w:hAnsi="Times New Roman"/>
              </w:rPr>
            </w:pPr>
          </w:p>
        </w:tc>
        <w:tc>
          <w:tcPr>
            <w:tcW w:w="3238" w:type="dxa"/>
            <w:tcBorders>
              <w:top w:val="single" w:sz="4" w:space="0" w:color="auto"/>
              <w:left w:val="nil"/>
              <w:bottom w:val="nil"/>
              <w:right w:val="nil"/>
            </w:tcBorders>
          </w:tcPr>
          <w:p w14:paraId="11140E2E" w14:textId="77777777" w:rsidR="00564AE8" w:rsidRPr="00512474" w:rsidRDefault="00564AE8" w:rsidP="00FD6001">
            <w:pPr>
              <w:ind w:firstLine="0"/>
              <w:rPr>
                <w:rFonts w:ascii="Times New Roman" w:hAnsi="Times New Roman"/>
              </w:rPr>
            </w:pPr>
          </w:p>
        </w:tc>
        <w:tc>
          <w:tcPr>
            <w:tcW w:w="3238" w:type="dxa"/>
            <w:tcBorders>
              <w:top w:val="single" w:sz="4" w:space="0" w:color="auto"/>
              <w:left w:val="nil"/>
              <w:bottom w:val="nil"/>
              <w:right w:val="nil"/>
            </w:tcBorders>
          </w:tcPr>
          <w:p w14:paraId="4970AF63" w14:textId="77777777" w:rsidR="00564AE8" w:rsidRPr="00512474" w:rsidRDefault="00564AE8" w:rsidP="00FD6001">
            <w:pPr>
              <w:ind w:firstLine="0"/>
              <w:rPr>
                <w:rFonts w:ascii="Times New Roman" w:hAnsi="Times New Roman"/>
              </w:rPr>
            </w:pPr>
          </w:p>
        </w:tc>
      </w:tr>
      <w:tr w:rsidR="00564AE8" w14:paraId="024E73BC" w14:textId="77777777" w:rsidTr="00FD6001">
        <w:tc>
          <w:tcPr>
            <w:tcW w:w="3237" w:type="dxa"/>
            <w:tcBorders>
              <w:top w:val="nil"/>
              <w:left w:val="nil"/>
              <w:bottom w:val="nil"/>
              <w:right w:val="nil"/>
            </w:tcBorders>
          </w:tcPr>
          <w:p w14:paraId="7A1D5ECF" w14:textId="77777777" w:rsidR="00564AE8" w:rsidRPr="00512474" w:rsidRDefault="00564AE8" w:rsidP="00FD6001">
            <w:pPr>
              <w:spacing w:line="240" w:lineRule="auto"/>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53CB25C9"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5 (emotion) × 5 (muscle) rm MANOVA</w:t>
            </w:r>
          </w:p>
        </w:tc>
        <w:tc>
          <w:tcPr>
            <w:tcW w:w="3238" w:type="dxa"/>
            <w:tcBorders>
              <w:top w:val="nil"/>
              <w:left w:val="nil"/>
              <w:bottom w:val="nil"/>
              <w:right w:val="nil"/>
            </w:tcBorders>
          </w:tcPr>
          <w:p w14:paraId="337560DE"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significant (see main manuscript)</w:t>
            </w:r>
          </w:p>
        </w:tc>
        <w:tc>
          <w:tcPr>
            <w:tcW w:w="3238" w:type="dxa"/>
            <w:tcBorders>
              <w:top w:val="nil"/>
              <w:left w:val="nil"/>
              <w:bottom w:val="nil"/>
              <w:right w:val="nil"/>
            </w:tcBorders>
          </w:tcPr>
          <w:p w14:paraId="3911FE1D" w14:textId="77777777" w:rsidR="00564AE8" w:rsidRPr="00512474" w:rsidRDefault="00564AE8" w:rsidP="00FD6001">
            <w:pPr>
              <w:ind w:firstLine="0"/>
              <w:rPr>
                <w:rFonts w:ascii="Times New Roman" w:hAnsi="Times New Roman"/>
              </w:rPr>
            </w:pPr>
          </w:p>
        </w:tc>
      </w:tr>
      <w:tr w:rsidR="00564AE8" w14:paraId="0754AE1E" w14:textId="77777777" w:rsidTr="00FD6001">
        <w:tc>
          <w:tcPr>
            <w:tcW w:w="3237" w:type="dxa"/>
            <w:tcBorders>
              <w:top w:val="nil"/>
              <w:left w:val="nil"/>
              <w:bottom w:val="nil"/>
              <w:right w:val="nil"/>
            </w:tcBorders>
          </w:tcPr>
          <w:p w14:paraId="16BA9491" w14:textId="77777777" w:rsidR="00564AE8" w:rsidRPr="00512474" w:rsidRDefault="00564AE8" w:rsidP="00FD6001">
            <w:pPr>
              <w:spacing w:line="240" w:lineRule="auto"/>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0EE24B09"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color w:val="0000FF"/>
                <w:lang w:eastAsia="de-DE"/>
              </w:rPr>
              <w:t>lmer(value ~ 1 + PE + (1 + PE|Subject)+( 1+ PE|Trial), data=EMG_sub_long)</w:t>
            </w:r>
          </w:p>
        </w:tc>
        <w:tc>
          <w:tcPr>
            <w:tcW w:w="3238" w:type="dxa"/>
            <w:tcBorders>
              <w:top w:val="nil"/>
              <w:left w:val="nil"/>
              <w:bottom w:val="nil"/>
              <w:right w:val="nil"/>
            </w:tcBorders>
          </w:tcPr>
          <w:p w14:paraId="1A653FE9"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3951847E" w14:textId="77777777" w:rsidR="00564AE8" w:rsidRPr="00512474" w:rsidRDefault="00564AE8" w:rsidP="00FD6001">
            <w:pPr>
              <w:ind w:firstLine="0"/>
              <w:rPr>
                <w:rFonts w:ascii="Times New Roman" w:hAnsi="Times New Roman"/>
              </w:rPr>
            </w:pPr>
          </w:p>
        </w:tc>
      </w:tr>
      <w:tr w:rsidR="00564AE8" w14:paraId="6CBC9B5B" w14:textId="77777777" w:rsidTr="00FD6001">
        <w:tc>
          <w:tcPr>
            <w:tcW w:w="3237" w:type="dxa"/>
            <w:tcBorders>
              <w:top w:val="nil"/>
              <w:left w:val="nil"/>
              <w:bottom w:val="nil"/>
              <w:right w:val="nil"/>
            </w:tcBorders>
          </w:tcPr>
          <w:p w14:paraId="56A86E4B" w14:textId="77777777" w:rsidR="00564AE8" w:rsidRPr="00512474" w:rsidRDefault="00564AE8" w:rsidP="00FD6001">
            <w:pPr>
              <w:spacing w:line="240" w:lineRule="auto"/>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169C1255"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color w:val="0000FF"/>
                <w:lang w:eastAsia="de-DE"/>
              </w:rPr>
              <w:t>lmer1.00 = lmer(value ~ 1 + PE * MU + (1|Subject)+(1|Trial), data=EMG_sub_long)</w:t>
            </w:r>
          </w:p>
        </w:tc>
        <w:tc>
          <w:tcPr>
            <w:tcW w:w="3238" w:type="dxa"/>
            <w:tcBorders>
              <w:top w:val="nil"/>
              <w:left w:val="nil"/>
              <w:bottom w:val="nil"/>
              <w:right w:val="nil"/>
            </w:tcBorders>
          </w:tcPr>
          <w:p w14:paraId="7C780D9C"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model comparison to model with two main effects significant one-sided</w:t>
            </w:r>
          </w:p>
          <w:p w14:paraId="24AF057F" w14:textId="77777777" w:rsidR="00564AE8" w:rsidRPr="00512474" w:rsidRDefault="00564AE8" w:rsidP="00FD6001">
            <w:pPr>
              <w:spacing w:line="240" w:lineRule="auto"/>
              <w:ind w:firstLine="0"/>
              <w:rPr>
                <w:rFonts w:ascii="Times New Roman" w:hAnsi="Times New Roman"/>
              </w:rPr>
            </w:pPr>
          </w:p>
        </w:tc>
        <w:tc>
          <w:tcPr>
            <w:tcW w:w="3238" w:type="dxa"/>
            <w:tcBorders>
              <w:top w:val="nil"/>
              <w:left w:val="nil"/>
              <w:bottom w:val="nil"/>
              <w:right w:val="nil"/>
            </w:tcBorders>
          </w:tcPr>
          <w:p w14:paraId="69729B4C"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Comparable to MANOVA results</w:t>
            </w:r>
          </w:p>
        </w:tc>
      </w:tr>
      <w:tr w:rsidR="00564AE8" w14:paraId="7302C220" w14:textId="77777777" w:rsidTr="00FD6001">
        <w:tc>
          <w:tcPr>
            <w:tcW w:w="3237" w:type="dxa"/>
            <w:tcBorders>
              <w:top w:val="nil"/>
              <w:left w:val="nil"/>
              <w:bottom w:val="nil"/>
              <w:right w:val="nil"/>
            </w:tcBorders>
          </w:tcPr>
          <w:p w14:paraId="1AA0EFB7" w14:textId="77777777" w:rsidR="00564AE8" w:rsidRPr="00512474" w:rsidRDefault="00564AE8" w:rsidP="00FD6001">
            <w:pPr>
              <w:ind w:firstLine="0"/>
              <w:rPr>
                <w:rFonts w:ascii="Times New Roman" w:hAnsi="Times New Roman"/>
                <w:i/>
                <w:iCs/>
              </w:rPr>
            </w:pPr>
            <w:r w:rsidRPr="00512474">
              <w:rPr>
                <w:rFonts w:ascii="Times New Roman" w:hAnsi="Times New Roman"/>
                <w:i/>
                <w:iCs/>
              </w:rPr>
              <w:t>Zygomaticus major</w:t>
            </w:r>
          </w:p>
        </w:tc>
        <w:tc>
          <w:tcPr>
            <w:tcW w:w="3237" w:type="dxa"/>
            <w:tcBorders>
              <w:top w:val="nil"/>
              <w:left w:val="nil"/>
              <w:bottom w:val="nil"/>
              <w:right w:val="nil"/>
            </w:tcBorders>
          </w:tcPr>
          <w:p w14:paraId="2B190A7C" w14:textId="77777777" w:rsidR="00564AE8" w:rsidRPr="00512474" w:rsidRDefault="00564AE8" w:rsidP="00FD6001">
            <w:pPr>
              <w:ind w:firstLine="0"/>
              <w:rPr>
                <w:rFonts w:ascii="Times New Roman" w:hAnsi="Times New Roman"/>
              </w:rPr>
            </w:pPr>
          </w:p>
        </w:tc>
        <w:tc>
          <w:tcPr>
            <w:tcW w:w="3238" w:type="dxa"/>
            <w:tcBorders>
              <w:top w:val="nil"/>
              <w:left w:val="nil"/>
              <w:bottom w:val="nil"/>
              <w:right w:val="nil"/>
            </w:tcBorders>
          </w:tcPr>
          <w:p w14:paraId="7AB40A10" w14:textId="77777777" w:rsidR="00564AE8" w:rsidRPr="00512474" w:rsidRDefault="00564AE8" w:rsidP="00FD6001">
            <w:pPr>
              <w:ind w:firstLine="0"/>
              <w:rPr>
                <w:rFonts w:ascii="Times New Roman" w:hAnsi="Times New Roman"/>
              </w:rPr>
            </w:pPr>
          </w:p>
        </w:tc>
        <w:tc>
          <w:tcPr>
            <w:tcW w:w="3238" w:type="dxa"/>
            <w:tcBorders>
              <w:top w:val="nil"/>
              <w:left w:val="nil"/>
              <w:bottom w:val="nil"/>
              <w:right w:val="nil"/>
            </w:tcBorders>
          </w:tcPr>
          <w:p w14:paraId="67F311E7" w14:textId="77777777" w:rsidR="00564AE8" w:rsidRPr="00512474" w:rsidRDefault="00564AE8" w:rsidP="00FD6001">
            <w:pPr>
              <w:ind w:firstLine="0"/>
              <w:rPr>
                <w:rFonts w:ascii="Times New Roman" w:hAnsi="Times New Roman"/>
              </w:rPr>
            </w:pPr>
          </w:p>
        </w:tc>
      </w:tr>
      <w:tr w:rsidR="00564AE8" w14:paraId="68D80856" w14:textId="77777777" w:rsidTr="00FD6001">
        <w:tc>
          <w:tcPr>
            <w:tcW w:w="3237" w:type="dxa"/>
            <w:tcBorders>
              <w:top w:val="nil"/>
              <w:left w:val="nil"/>
              <w:bottom w:val="nil"/>
              <w:right w:val="nil"/>
            </w:tcBorders>
          </w:tcPr>
          <w:p w14:paraId="4BDE4574" w14:textId="77777777" w:rsidR="00564AE8" w:rsidRPr="00512474" w:rsidRDefault="00564AE8" w:rsidP="00FD6001">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291B487C" w14:textId="77777777" w:rsidR="00564AE8" w:rsidRPr="00512474" w:rsidRDefault="00564AE8" w:rsidP="00FD6001">
            <w:pPr>
              <w:ind w:firstLine="0"/>
              <w:rPr>
                <w:rFonts w:ascii="Times New Roman" w:hAnsi="Times New Roman"/>
              </w:rPr>
            </w:pPr>
            <w:r w:rsidRPr="00512474">
              <w:rPr>
                <w:rFonts w:ascii="Times New Roman" w:hAnsi="Times New Roman"/>
              </w:rPr>
              <w:t>5 (emotion) rm MANOVA</w:t>
            </w:r>
          </w:p>
        </w:tc>
        <w:tc>
          <w:tcPr>
            <w:tcW w:w="3238" w:type="dxa"/>
            <w:tcBorders>
              <w:top w:val="nil"/>
              <w:left w:val="nil"/>
              <w:bottom w:val="nil"/>
              <w:right w:val="nil"/>
            </w:tcBorders>
          </w:tcPr>
          <w:p w14:paraId="16B8929E" w14:textId="77777777" w:rsidR="00564AE8" w:rsidRPr="00512474" w:rsidRDefault="00564AE8" w:rsidP="00FD6001">
            <w:pPr>
              <w:ind w:firstLine="0"/>
              <w:rPr>
                <w:rFonts w:ascii="Times New Roman" w:hAnsi="Times New Roman"/>
              </w:rPr>
            </w:pPr>
          </w:p>
        </w:tc>
        <w:tc>
          <w:tcPr>
            <w:tcW w:w="3238" w:type="dxa"/>
            <w:tcBorders>
              <w:top w:val="nil"/>
              <w:left w:val="nil"/>
              <w:bottom w:val="nil"/>
              <w:right w:val="nil"/>
            </w:tcBorders>
          </w:tcPr>
          <w:p w14:paraId="41DD7B82" w14:textId="77777777" w:rsidR="00564AE8" w:rsidRPr="00512474" w:rsidRDefault="00564AE8" w:rsidP="00FD6001">
            <w:pPr>
              <w:ind w:firstLine="0"/>
              <w:rPr>
                <w:rFonts w:ascii="Times New Roman" w:hAnsi="Times New Roman"/>
              </w:rPr>
            </w:pPr>
          </w:p>
        </w:tc>
      </w:tr>
      <w:tr w:rsidR="00564AE8" w14:paraId="43A71A69" w14:textId="77777777" w:rsidTr="00FD6001">
        <w:tc>
          <w:tcPr>
            <w:tcW w:w="3237" w:type="dxa"/>
            <w:tcBorders>
              <w:top w:val="nil"/>
              <w:left w:val="nil"/>
              <w:bottom w:val="nil"/>
              <w:right w:val="nil"/>
            </w:tcBorders>
          </w:tcPr>
          <w:p w14:paraId="42C4AA7A" w14:textId="77777777" w:rsidR="00564AE8" w:rsidRPr="00512474" w:rsidRDefault="00564AE8" w:rsidP="00FD6001">
            <w:pPr>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0DCCDEFE"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color w:val="0000FF"/>
                <w:lang w:eastAsia="de-DE"/>
              </w:rPr>
              <w:t>lmer(value ~ 1 + PE + (1 + PE|Subject)+( 1+ PE|Trial), data=subset_zygo)</w:t>
            </w:r>
          </w:p>
        </w:tc>
        <w:tc>
          <w:tcPr>
            <w:tcW w:w="3238" w:type="dxa"/>
            <w:tcBorders>
              <w:top w:val="nil"/>
              <w:left w:val="nil"/>
              <w:bottom w:val="nil"/>
              <w:right w:val="nil"/>
            </w:tcBorders>
          </w:tcPr>
          <w:p w14:paraId="0793737E" w14:textId="77777777" w:rsidR="00564AE8" w:rsidRPr="00512474" w:rsidRDefault="00564AE8" w:rsidP="00FD6001">
            <w:pPr>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3EC26B9C" w14:textId="77777777" w:rsidR="00564AE8" w:rsidRPr="00512474" w:rsidRDefault="00564AE8" w:rsidP="00FD6001">
            <w:pPr>
              <w:ind w:firstLine="0"/>
              <w:rPr>
                <w:rFonts w:ascii="Times New Roman" w:hAnsi="Times New Roman"/>
              </w:rPr>
            </w:pPr>
          </w:p>
        </w:tc>
      </w:tr>
      <w:tr w:rsidR="00564AE8" w14:paraId="22E6540D" w14:textId="77777777" w:rsidTr="00FD6001">
        <w:tc>
          <w:tcPr>
            <w:tcW w:w="3237" w:type="dxa"/>
            <w:tcBorders>
              <w:top w:val="nil"/>
              <w:left w:val="nil"/>
              <w:bottom w:val="nil"/>
              <w:right w:val="nil"/>
            </w:tcBorders>
          </w:tcPr>
          <w:p w14:paraId="7CAD06B5" w14:textId="77777777" w:rsidR="00564AE8" w:rsidRPr="00512474" w:rsidRDefault="00564AE8" w:rsidP="00FD6001">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14E7426C"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color w:val="0000FF"/>
                <w:lang w:eastAsia="de-DE"/>
              </w:rPr>
              <w:t>lmer1.00 = lmer(value ~ 1 + PE + (1|Subject)+(1|Trial), data=subset_zygo)</w:t>
            </w:r>
          </w:p>
        </w:tc>
        <w:tc>
          <w:tcPr>
            <w:tcW w:w="3238" w:type="dxa"/>
            <w:tcBorders>
              <w:top w:val="nil"/>
              <w:left w:val="nil"/>
              <w:bottom w:val="nil"/>
              <w:right w:val="nil"/>
            </w:tcBorders>
          </w:tcPr>
          <w:p w14:paraId="06EBD5AC"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Comparison to Null Model non-significant, no contrast significant</w:t>
            </w:r>
          </w:p>
        </w:tc>
        <w:tc>
          <w:tcPr>
            <w:tcW w:w="3238" w:type="dxa"/>
            <w:tcBorders>
              <w:top w:val="nil"/>
              <w:left w:val="nil"/>
              <w:bottom w:val="nil"/>
              <w:right w:val="nil"/>
            </w:tcBorders>
          </w:tcPr>
          <w:p w14:paraId="2070CFF3"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same result as MANOVA</w:t>
            </w:r>
          </w:p>
        </w:tc>
      </w:tr>
      <w:tr w:rsidR="00564AE8" w14:paraId="13EA5D75" w14:textId="77777777" w:rsidTr="00FD6001">
        <w:tc>
          <w:tcPr>
            <w:tcW w:w="3237" w:type="dxa"/>
            <w:tcBorders>
              <w:top w:val="nil"/>
              <w:left w:val="nil"/>
              <w:bottom w:val="nil"/>
              <w:right w:val="nil"/>
            </w:tcBorders>
          </w:tcPr>
          <w:p w14:paraId="79334817" w14:textId="77777777" w:rsidR="00564AE8" w:rsidRPr="00512474" w:rsidRDefault="00564AE8" w:rsidP="00FD6001">
            <w:pPr>
              <w:ind w:firstLine="0"/>
              <w:rPr>
                <w:rFonts w:ascii="Times New Roman" w:hAnsi="Times New Roman"/>
                <w:i/>
                <w:iCs/>
              </w:rPr>
            </w:pPr>
            <w:r w:rsidRPr="00512474">
              <w:rPr>
                <w:rFonts w:ascii="Times New Roman" w:hAnsi="Times New Roman"/>
                <w:i/>
                <w:iCs/>
              </w:rPr>
              <w:t>Corrugator supercilii</w:t>
            </w:r>
          </w:p>
        </w:tc>
        <w:tc>
          <w:tcPr>
            <w:tcW w:w="3237" w:type="dxa"/>
            <w:tcBorders>
              <w:top w:val="nil"/>
              <w:left w:val="nil"/>
              <w:bottom w:val="nil"/>
              <w:right w:val="nil"/>
            </w:tcBorders>
          </w:tcPr>
          <w:p w14:paraId="3F61A499" w14:textId="77777777" w:rsidR="00564AE8" w:rsidRPr="00512474" w:rsidRDefault="00564AE8" w:rsidP="00FD6001">
            <w:pPr>
              <w:spacing w:line="240" w:lineRule="auto"/>
              <w:ind w:firstLine="0"/>
              <w:rPr>
                <w:rFonts w:ascii="Times New Roman" w:hAnsi="Times New Roman"/>
                <w:color w:val="0000FF"/>
                <w:lang w:eastAsia="de-DE"/>
              </w:rPr>
            </w:pPr>
          </w:p>
        </w:tc>
        <w:tc>
          <w:tcPr>
            <w:tcW w:w="3238" w:type="dxa"/>
            <w:tcBorders>
              <w:top w:val="nil"/>
              <w:left w:val="nil"/>
              <w:bottom w:val="nil"/>
              <w:right w:val="nil"/>
            </w:tcBorders>
          </w:tcPr>
          <w:p w14:paraId="1FF4605E" w14:textId="77777777" w:rsidR="00564AE8" w:rsidRPr="00512474" w:rsidRDefault="00564AE8" w:rsidP="00FD6001">
            <w:pPr>
              <w:spacing w:line="240" w:lineRule="auto"/>
              <w:ind w:firstLine="0"/>
              <w:rPr>
                <w:rFonts w:ascii="Times New Roman" w:hAnsi="Times New Roman"/>
              </w:rPr>
            </w:pPr>
          </w:p>
        </w:tc>
        <w:tc>
          <w:tcPr>
            <w:tcW w:w="3238" w:type="dxa"/>
            <w:tcBorders>
              <w:top w:val="nil"/>
              <w:left w:val="nil"/>
              <w:bottom w:val="nil"/>
              <w:right w:val="nil"/>
            </w:tcBorders>
          </w:tcPr>
          <w:p w14:paraId="7D21C75E" w14:textId="77777777" w:rsidR="00564AE8" w:rsidRPr="00512474" w:rsidRDefault="00564AE8" w:rsidP="00FD6001">
            <w:pPr>
              <w:spacing w:line="240" w:lineRule="auto"/>
              <w:ind w:firstLine="0"/>
              <w:rPr>
                <w:rFonts w:ascii="Times New Roman" w:hAnsi="Times New Roman"/>
              </w:rPr>
            </w:pPr>
          </w:p>
        </w:tc>
      </w:tr>
      <w:tr w:rsidR="00564AE8" w14:paraId="43DD7910" w14:textId="77777777" w:rsidTr="00FD6001">
        <w:tc>
          <w:tcPr>
            <w:tcW w:w="3237" w:type="dxa"/>
            <w:tcBorders>
              <w:top w:val="nil"/>
              <w:left w:val="nil"/>
              <w:bottom w:val="nil"/>
              <w:right w:val="nil"/>
            </w:tcBorders>
          </w:tcPr>
          <w:p w14:paraId="2110122B" w14:textId="77777777" w:rsidR="00564AE8" w:rsidRPr="00512474" w:rsidRDefault="00564AE8" w:rsidP="00FD6001">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0095CC19"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0DC391B5"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significant, significant contrasts: happy vs. neg, within neg</w:t>
            </w:r>
          </w:p>
        </w:tc>
        <w:tc>
          <w:tcPr>
            <w:tcW w:w="3238" w:type="dxa"/>
            <w:tcBorders>
              <w:top w:val="nil"/>
              <w:left w:val="nil"/>
              <w:bottom w:val="nil"/>
              <w:right w:val="nil"/>
            </w:tcBorders>
          </w:tcPr>
          <w:p w14:paraId="22B99031" w14:textId="77777777" w:rsidR="00564AE8" w:rsidRPr="00512474" w:rsidRDefault="00564AE8" w:rsidP="00FD6001">
            <w:pPr>
              <w:spacing w:line="240" w:lineRule="auto"/>
              <w:ind w:firstLine="0"/>
              <w:rPr>
                <w:rFonts w:ascii="Times New Roman" w:hAnsi="Times New Roman"/>
              </w:rPr>
            </w:pPr>
          </w:p>
        </w:tc>
      </w:tr>
      <w:tr w:rsidR="00564AE8" w14:paraId="7AB654F1" w14:textId="77777777" w:rsidTr="00FD6001">
        <w:tc>
          <w:tcPr>
            <w:tcW w:w="3237" w:type="dxa"/>
            <w:tcBorders>
              <w:top w:val="nil"/>
              <w:left w:val="nil"/>
              <w:bottom w:val="nil"/>
              <w:right w:val="nil"/>
            </w:tcBorders>
          </w:tcPr>
          <w:p w14:paraId="227A210F" w14:textId="77777777" w:rsidR="00564AE8" w:rsidRPr="00512474" w:rsidRDefault="00564AE8" w:rsidP="00FD6001">
            <w:pPr>
              <w:ind w:firstLine="0"/>
              <w:jc w:val="right"/>
              <w:rPr>
                <w:rFonts w:ascii="Times New Roman" w:hAnsi="Times New Roman"/>
              </w:rPr>
            </w:pPr>
            <w:r w:rsidRPr="00512474">
              <w:rPr>
                <w:rFonts w:ascii="Times New Roman" w:hAnsi="Times New Roman"/>
              </w:rPr>
              <w:lastRenderedPageBreak/>
              <w:t>MLMM RS model</w:t>
            </w:r>
          </w:p>
        </w:tc>
        <w:tc>
          <w:tcPr>
            <w:tcW w:w="3237" w:type="dxa"/>
            <w:tcBorders>
              <w:top w:val="nil"/>
              <w:left w:val="nil"/>
              <w:bottom w:val="nil"/>
              <w:right w:val="nil"/>
            </w:tcBorders>
          </w:tcPr>
          <w:p w14:paraId="42530E1F"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lmer(value ~ 1 + PE + (1 + PE|Subject)+( 1+ PE|Trial), data=subset_corru)</w:t>
            </w:r>
          </w:p>
        </w:tc>
        <w:tc>
          <w:tcPr>
            <w:tcW w:w="3238" w:type="dxa"/>
            <w:tcBorders>
              <w:top w:val="nil"/>
              <w:left w:val="nil"/>
              <w:bottom w:val="nil"/>
              <w:right w:val="nil"/>
            </w:tcBorders>
          </w:tcPr>
          <w:p w14:paraId="075194A8"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5FC098E4" w14:textId="77777777" w:rsidR="00564AE8" w:rsidRPr="00512474" w:rsidRDefault="00564AE8" w:rsidP="00FD6001">
            <w:pPr>
              <w:spacing w:line="240" w:lineRule="auto"/>
              <w:ind w:firstLine="0"/>
              <w:rPr>
                <w:rFonts w:ascii="Times New Roman" w:hAnsi="Times New Roman"/>
              </w:rPr>
            </w:pPr>
          </w:p>
        </w:tc>
      </w:tr>
      <w:tr w:rsidR="00564AE8" w14:paraId="5545C5BA" w14:textId="77777777" w:rsidTr="00FD6001">
        <w:tc>
          <w:tcPr>
            <w:tcW w:w="3237" w:type="dxa"/>
            <w:tcBorders>
              <w:top w:val="nil"/>
              <w:left w:val="nil"/>
              <w:bottom w:val="nil"/>
              <w:right w:val="nil"/>
            </w:tcBorders>
          </w:tcPr>
          <w:p w14:paraId="3FE593E4" w14:textId="77777777" w:rsidR="00564AE8" w:rsidRPr="00512474" w:rsidRDefault="00564AE8" w:rsidP="00FD6001">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nil"/>
              <w:right w:val="nil"/>
            </w:tcBorders>
          </w:tcPr>
          <w:p w14:paraId="656772DC"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lmer1.00 = lmer(value ~ 1 + PE + (1|Subject)+(1|Trial), data=subset_corru)</w:t>
            </w:r>
          </w:p>
        </w:tc>
        <w:tc>
          <w:tcPr>
            <w:tcW w:w="3238" w:type="dxa"/>
            <w:tcBorders>
              <w:top w:val="nil"/>
              <w:left w:val="nil"/>
              <w:bottom w:val="nil"/>
              <w:right w:val="nil"/>
            </w:tcBorders>
          </w:tcPr>
          <w:p w14:paraId="54820AA3" w14:textId="4AA608D8" w:rsidR="00564AE8" w:rsidRPr="00512474" w:rsidRDefault="00564AE8" w:rsidP="00434F5C">
            <w:pPr>
              <w:spacing w:line="240" w:lineRule="auto"/>
              <w:ind w:firstLine="0"/>
              <w:rPr>
                <w:rFonts w:ascii="Times New Roman" w:hAnsi="Times New Roman"/>
                <w:color w:val="000000"/>
                <w:bdr w:val="none" w:sz="0" w:space="0" w:color="auto" w:frame="1"/>
                <w:lang w:eastAsia="de-DE"/>
              </w:rPr>
            </w:pPr>
            <w:r w:rsidRPr="00512474">
              <w:rPr>
                <w:rFonts w:ascii="Times New Roman" w:hAnsi="Times New Roman"/>
              </w:rPr>
              <w:t>Comparison to null model significant, χ</w:t>
            </w:r>
            <w:r w:rsidRPr="00512474">
              <w:rPr>
                <w:rFonts w:ascii="Times New Roman" w:hAnsi="Times New Roman"/>
                <w:color w:val="000000"/>
                <w:bdr w:val="none" w:sz="0" w:space="0" w:color="auto" w:frame="1"/>
                <w:lang w:eastAsia="de-DE"/>
              </w:rPr>
              <w:t>Contrasts: helmert-coded as in main manuscript, significant for</w:t>
            </w:r>
            <w:r w:rsidRPr="00512474">
              <w:rPr>
                <w:rFonts w:ascii="Times New Roman" w:hAnsi="Times New Roman"/>
              </w:rPr>
              <w:t xml:space="preserve"> disgust, anger, not for fear and sadness (see text above)</w:t>
            </w:r>
          </w:p>
        </w:tc>
        <w:tc>
          <w:tcPr>
            <w:tcW w:w="3238" w:type="dxa"/>
            <w:tcBorders>
              <w:top w:val="nil"/>
              <w:left w:val="nil"/>
              <w:bottom w:val="nil"/>
              <w:right w:val="nil"/>
            </w:tcBorders>
          </w:tcPr>
          <w:p w14:paraId="1BDF0168"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same result as MANOVA</w:t>
            </w:r>
          </w:p>
        </w:tc>
      </w:tr>
      <w:tr w:rsidR="00564AE8" w14:paraId="6DDA66A5" w14:textId="77777777" w:rsidTr="00FD6001">
        <w:tc>
          <w:tcPr>
            <w:tcW w:w="3237" w:type="dxa"/>
            <w:tcBorders>
              <w:top w:val="nil"/>
              <w:left w:val="nil"/>
              <w:bottom w:val="nil"/>
              <w:right w:val="nil"/>
            </w:tcBorders>
          </w:tcPr>
          <w:p w14:paraId="70BF4D54" w14:textId="77777777" w:rsidR="00564AE8" w:rsidRPr="00512474" w:rsidRDefault="00564AE8" w:rsidP="00FD6001">
            <w:pPr>
              <w:ind w:firstLine="0"/>
              <w:rPr>
                <w:rFonts w:ascii="Times New Roman" w:hAnsi="Times New Roman"/>
              </w:rPr>
            </w:pPr>
            <w:r w:rsidRPr="00512474">
              <w:rPr>
                <w:rFonts w:ascii="Times New Roman" w:hAnsi="Times New Roman"/>
                <w:i/>
                <w:iCs/>
              </w:rPr>
              <w:t>Frontalis</w:t>
            </w:r>
          </w:p>
        </w:tc>
        <w:tc>
          <w:tcPr>
            <w:tcW w:w="3237" w:type="dxa"/>
            <w:tcBorders>
              <w:top w:val="nil"/>
              <w:left w:val="nil"/>
              <w:bottom w:val="nil"/>
              <w:right w:val="nil"/>
            </w:tcBorders>
          </w:tcPr>
          <w:p w14:paraId="76068AC5" w14:textId="77777777" w:rsidR="00564AE8" w:rsidRPr="00512474" w:rsidRDefault="00564AE8" w:rsidP="00FD6001">
            <w:pPr>
              <w:spacing w:line="240" w:lineRule="auto"/>
              <w:ind w:firstLine="0"/>
              <w:rPr>
                <w:rFonts w:ascii="Times New Roman" w:hAnsi="Times New Roman"/>
                <w:color w:val="0000FF"/>
                <w:lang w:eastAsia="de-DE"/>
              </w:rPr>
            </w:pPr>
          </w:p>
        </w:tc>
        <w:tc>
          <w:tcPr>
            <w:tcW w:w="3238" w:type="dxa"/>
            <w:tcBorders>
              <w:top w:val="nil"/>
              <w:left w:val="nil"/>
              <w:bottom w:val="nil"/>
              <w:right w:val="nil"/>
            </w:tcBorders>
          </w:tcPr>
          <w:p w14:paraId="7406A020" w14:textId="77777777" w:rsidR="00564AE8" w:rsidRPr="00512474" w:rsidRDefault="00564AE8" w:rsidP="00FD6001">
            <w:pPr>
              <w:spacing w:line="240" w:lineRule="auto"/>
              <w:ind w:firstLine="0"/>
              <w:rPr>
                <w:rFonts w:ascii="Times New Roman" w:hAnsi="Times New Roman"/>
              </w:rPr>
            </w:pPr>
          </w:p>
        </w:tc>
        <w:tc>
          <w:tcPr>
            <w:tcW w:w="3238" w:type="dxa"/>
            <w:tcBorders>
              <w:top w:val="nil"/>
              <w:left w:val="nil"/>
              <w:bottom w:val="nil"/>
              <w:right w:val="nil"/>
            </w:tcBorders>
          </w:tcPr>
          <w:p w14:paraId="3D39CF81" w14:textId="77777777" w:rsidR="00564AE8" w:rsidRPr="00512474" w:rsidRDefault="00564AE8" w:rsidP="00FD6001">
            <w:pPr>
              <w:spacing w:line="240" w:lineRule="auto"/>
              <w:ind w:firstLine="0"/>
              <w:rPr>
                <w:rFonts w:ascii="Times New Roman" w:hAnsi="Times New Roman"/>
              </w:rPr>
            </w:pPr>
          </w:p>
        </w:tc>
      </w:tr>
      <w:tr w:rsidR="00564AE8" w14:paraId="2544425D" w14:textId="77777777" w:rsidTr="00FD6001">
        <w:tc>
          <w:tcPr>
            <w:tcW w:w="3237" w:type="dxa"/>
            <w:tcBorders>
              <w:top w:val="nil"/>
              <w:left w:val="nil"/>
              <w:bottom w:val="nil"/>
              <w:right w:val="nil"/>
            </w:tcBorders>
          </w:tcPr>
          <w:p w14:paraId="6EA0BF86" w14:textId="77777777" w:rsidR="00564AE8" w:rsidRPr="00512474" w:rsidRDefault="00564AE8" w:rsidP="00FD6001">
            <w:pPr>
              <w:ind w:firstLine="0"/>
              <w:jc w:val="right"/>
              <w:rPr>
                <w:rFonts w:ascii="Times New Roman" w:hAnsi="Times New Roman"/>
              </w:rPr>
            </w:pPr>
            <w:r w:rsidRPr="00512474">
              <w:rPr>
                <w:rFonts w:ascii="Times New Roman" w:hAnsi="Times New Roman"/>
              </w:rPr>
              <w:t>MANOVA</w:t>
            </w:r>
          </w:p>
        </w:tc>
        <w:tc>
          <w:tcPr>
            <w:tcW w:w="3237" w:type="dxa"/>
            <w:tcBorders>
              <w:top w:val="nil"/>
              <w:left w:val="nil"/>
              <w:bottom w:val="nil"/>
              <w:right w:val="nil"/>
            </w:tcBorders>
          </w:tcPr>
          <w:p w14:paraId="27E073FD"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rPr>
              <w:t>5 (emotion) rm MANOVA</w:t>
            </w:r>
          </w:p>
        </w:tc>
        <w:tc>
          <w:tcPr>
            <w:tcW w:w="3238" w:type="dxa"/>
            <w:tcBorders>
              <w:top w:val="nil"/>
              <w:left w:val="nil"/>
              <w:bottom w:val="nil"/>
              <w:right w:val="nil"/>
            </w:tcBorders>
          </w:tcPr>
          <w:p w14:paraId="68CE7192"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significant, significant contrasts: anger vs. other</w:t>
            </w:r>
          </w:p>
        </w:tc>
        <w:tc>
          <w:tcPr>
            <w:tcW w:w="3238" w:type="dxa"/>
            <w:tcBorders>
              <w:top w:val="nil"/>
              <w:left w:val="nil"/>
              <w:bottom w:val="nil"/>
              <w:right w:val="nil"/>
            </w:tcBorders>
          </w:tcPr>
          <w:p w14:paraId="52E7E4E0" w14:textId="77777777" w:rsidR="00564AE8" w:rsidRPr="00512474" w:rsidRDefault="00564AE8" w:rsidP="00FD6001">
            <w:pPr>
              <w:spacing w:line="240" w:lineRule="auto"/>
              <w:ind w:firstLine="0"/>
              <w:rPr>
                <w:rFonts w:ascii="Times New Roman" w:hAnsi="Times New Roman"/>
              </w:rPr>
            </w:pPr>
          </w:p>
        </w:tc>
      </w:tr>
      <w:tr w:rsidR="00564AE8" w14:paraId="4B1FD8FE" w14:textId="77777777" w:rsidTr="00FD6001">
        <w:tc>
          <w:tcPr>
            <w:tcW w:w="3237" w:type="dxa"/>
            <w:tcBorders>
              <w:top w:val="nil"/>
              <w:left w:val="nil"/>
              <w:bottom w:val="nil"/>
              <w:right w:val="nil"/>
            </w:tcBorders>
          </w:tcPr>
          <w:p w14:paraId="46B2AD38" w14:textId="77777777" w:rsidR="00564AE8" w:rsidRPr="00512474" w:rsidRDefault="00564AE8" w:rsidP="00FD6001">
            <w:pPr>
              <w:ind w:firstLine="0"/>
              <w:jc w:val="right"/>
              <w:rPr>
                <w:rFonts w:ascii="Times New Roman" w:hAnsi="Times New Roman"/>
              </w:rPr>
            </w:pPr>
            <w:r w:rsidRPr="00512474">
              <w:rPr>
                <w:rFonts w:ascii="Times New Roman" w:hAnsi="Times New Roman"/>
              </w:rPr>
              <w:t>MLMM RS model</w:t>
            </w:r>
          </w:p>
        </w:tc>
        <w:tc>
          <w:tcPr>
            <w:tcW w:w="3237" w:type="dxa"/>
            <w:tcBorders>
              <w:top w:val="nil"/>
              <w:left w:val="nil"/>
              <w:bottom w:val="nil"/>
              <w:right w:val="nil"/>
            </w:tcBorders>
          </w:tcPr>
          <w:p w14:paraId="4FAC2977"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lmer(value ~ 1 + PE + (1 + PE|Subject)+( 1+ PE|Trial), data=subset_front)</w:t>
            </w:r>
          </w:p>
        </w:tc>
        <w:tc>
          <w:tcPr>
            <w:tcW w:w="3238" w:type="dxa"/>
            <w:tcBorders>
              <w:top w:val="nil"/>
              <w:left w:val="nil"/>
              <w:bottom w:val="nil"/>
              <w:right w:val="nil"/>
            </w:tcBorders>
          </w:tcPr>
          <w:p w14:paraId="1ABF9831"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Model failed to converge</w:t>
            </w:r>
          </w:p>
        </w:tc>
        <w:tc>
          <w:tcPr>
            <w:tcW w:w="3238" w:type="dxa"/>
            <w:tcBorders>
              <w:top w:val="nil"/>
              <w:left w:val="nil"/>
              <w:bottom w:val="nil"/>
              <w:right w:val="nil"/>
            </w:tcBorders>
          </w:tcPr>
          <w:p w14:paraId="433E6119" w14:textId="77777777" w:rsidR="00564AE8" w:rsidRPr="00512474" w:rsidRDefault="00564AE8" w:rsidP="00FD6001">
            <w:pPr>
              <w:spacing w:line="240" w:lineRule="auto"/>
              <w:ind w:firstLine="0"/>
              <w:rPr>
                <w:rFonts w:ascii="Times New Roman" w:hAnsi="Times New Roman"/>
              </w:rPr>
            </w:pPr>
          </w:p>
        </w:tc>
      </w:tr>
      <w:tr w:rsidR="00564AE8" w14:paraId="1E133F9D" w14:textId="77777777" w:rsidTr="00FD6001">
        <w:tc>
          <w:tcPr>
            <w:tcW w:w="3237" w:type="dxa"/>
            <w:tcBorders>
              <w:top w:val="nil"/>
              <w:left w:val="nil"/>
              <w:bottom w:val="single" w:sz="4" w:space="0" w:color="auto"/>
              <w:right w:val="nil"/>
            </w:tcBorders>
          </w:tcPr>
          <w:p w14:paraId="1FD46B1B" w14:textId="77777777" w:rsidR="00564AE8" w:rsidRPr="00512474" w:rsidRDefault="00564AE8" w:rsidP="00FD6001">
            <w:pPr>
              <w:ind w:firstLine="0"/>
              <w:jc w:val="right"/>
              <w:rPr>
                <w:rFonts w:ascii="Times New Roman" w:hAnsi="Times New Roman"/>
              </w:rPr>
            </w:pPr>
            <w:r w:rsidRPr="00512474">
              <w:rPr>
                <w:rFonts w:ascii="Times New Roman" w:hAnsi="Times New Roman"/>
              </w:rPr>
              <w:t>MLMM RI model</w:t>
            </w:r>
          </w:p>
        </w:tc>
        <w:tc>
          <w:tcPr>
            <w:tcW w:w="3237" w:type="dxa"/>
            <w:tcBorders>
              <w:top w:val="nil"/>
              <w:left w:val="nil"/>
              <w:bottom w:val="single" w:sz="4" w:space="0" w:color="auto"/>
              <w:right w:val="nil"/>
            </w:tcBorders>
          </w:tcPr>
          <w:p w14:paraId="331DB4B0" w14:textId="77777777" w:rsidR="00564AE8" w:rsidRPr="00512474" w:rsidRDefault="00564AE8" w:rsidP="00FD6001">
            <w:pPr>
              <w:spacing w:line="240" w:lineRule="auto"/>
              <w:ind w:firstLine="0"/>
              <w:rPr>
                <w:rFonts w:ascii="Times New Roman" w:hAnsi="Times New Roman"/>
                <w:color w:val="0000FF"/>
                <w:lang w:eastAsia="de-DE"/>
              </w:rPr>
            </w:pPr>
            <w:r w:rsidRPr="00512474">
              <w:rPr>
                <w:rFonts w:ascii="Times New Roman" w:hAnsi="Times New Roman"/>
                <w:color w:val="0000FF"/>
                <w:lang w:eastAsia="de-DE"/>
              </w:rPr>
              <w:t>lmer1.00 = lmer(value ~ 1 + PE + (1|Subject)+(1|Trial), data=subset_front)</w:t>
            </w:r>
          </w:p>
        </w:tc>
        <w:tc>
          <w:tcPr>
            <w:tcW w:w="3238" w:type="dxa"/>
            <w:tcBorders>
              <w:top w:val="nil"/>
              <w:left w:val="nil"/>
              <w:bottom w:val="single" w:sz="4" w:space="0" w:color="auto"/>
              <w:right w:val="nil"/>
            </w:tcBorders>
          </w:tcPr>
          <w:p w14:paraId="15A9A187" w14:textId="133FC4D9" w:rsidR="00564AE8" w:rsidRPr="00512474" w:rsidRDefault="00564AE8" w:rsidP="00FD6001">
            <w:pPr>
              <w:spacing w:line="240" w:lineRule="auto"/>
              <w:ind w:firstLine="0"/>
              <w:rPr>
                <w:rFonts w:ascii="Times New Roman" w:hAnsi="Times New Roman"/>
              </w:rPr>
            </w:pPr>
            <w:r w:rsidRPr="00512474">
              <w:rPr>
                <w:rFonts w:ascii="Times New Roman" w:hAnsi="Times New Roman"/>
              </w:rPr>
              <w:t>Comparison to null model significant</w:t>
            </w:r>
          </w:p>
          <w:p w14:paraId="35B707A7" w14:textId="1EDFB5C2" w:rsidR="00564AE8" w:rsidRPr="00512474" w:rsidRDefault="00564AE8" w:rsidP="00FD6001">
            <w:pPr>
              <w:spacing w:line="240" w:lineRule="auto"/>
              <w:ind w:firstLine="0"/>
              <w:rPr>
                <w:rFonts w:ascii="Times New Roman" w:hAnsi="Times New Roman"/>
              </w:rPr>
            </w:pPr>
            <w:r w:rsidRPr="00512474">
              <w:rPr>
                <w:rFonts w:ascii="Times New Roman" w:hAnsi="Times New Roman"/>
              </w:rPr>
              <w:t>Contrast anger vs. other:</w:t>
            </w:r>
          </w:p>
        </w:tc>
        <w:tc>
          <w:tcPr>
            <w:tcW w:w="3238" w:type="dxa"/>
            <w:tcBorders>
              <w:top w:val="nil"/>
              <w:left w:val="nil"/>
              <w:bottom w:val="single" w:sz="4" w:space="0" w:color="auto"/>
              <w:right w:val="nil"/>
            </w:tcBorders>
          </w:tcPr>
          <w:p w14:paraId="49AD72A0" w14:textId="77777777" w:rsidR="00564AE8" w:rsidRPr="00512474" w:rsidRDefault="00564AE8" w:rsidP="00FD6001">
            <w:pPr>
              <w:spacing w:line="240" w:lineRule="auto"/>
              <w:ind w:firstLine="0"/>
              <w:rPr>
                <w:rFonts w:ascii="Times New Roman" w:hAnsi="Times New Roman"/>
              </w:rPr>
            </w:pPr>
            <w:r w:rsidRPr="00512474">
              <w:rPr>
                <w:rFonts w:ascii="Times New Roman" w:hAnsi="Times New Roman"/>
              </w:rPr>
              <w:t>Result comparable to MANOVA</w:t>
            </w:r>
          </w:p>
        </w:tc>
      </w:tr>
    </w:tbl>
    <w:p w14:paraId="637C3B8E" w14:textId="77777777" w:rsidR="00564AE8" w:rsidRDefault="00564AE8" w:rsidP="00564AE8">
      <w:pPr>
        <w:ind w:firstLine="0"/>
      </w:pPr>
    </w:p>
    <w:p w14:paraId="3005A867" w14:textId="77777777" w:rsidR="00564AE8" w:rsidRDefault="00564AE8" w:rsidP="00564AE8">
      <w:pPr>
        <w:ind w:firstLine="0"/>
      </w:pPr>
      <w:r>
        <w:t>Note. Detailed MANOVA results are reported in the main manuscript. More detailes about the MLMM analyses in the Supplementary Material above. Contrasts of the MLMM analyses were created in correspondence to the analyses reported in the main manuscript.</w:t>
      </w:r>
    </w:p>
    <w:p w14:paraId="3F7C841C" w14:textId="77777777" w:rsidR="00564AE8" w:rsidRDefault="00564AE8" w:rsidP="00FD5B5B">
      <w:pPr>
        <w:ind w:firstLine="0"/>
      </w:pPr>
    </w:p>
    <w:p w14:paraId="2D0B0603" w14:textId="77777777" w:rsidR="00B95FB3" w:rsidRDefault="00B95FB3" w:rsidP="00FD5B5B">
      <w:pPr>
        <w:ind w:firstLine="0"/>
      </w:pPr>
    </w:p>
    <w:sectPr w:rsidR="00B95FB3" w:rsidSect="009A3918">
      <w:pgSz w:w="15840" w:h="12240" w:orient="landscape" w:code="1"/>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7202" w14:textId="77777777" w:rsidR="00EF7A21" w:rsidRPr="004B1B20" w:rsidRDefault="00EF7A21" w:rsidP="004B1B20">
      <w:pPr>
        <w:pStyle w:val="Fuzeile"/>
      </w:pPr>
    </w:p>
  </w:endnote>
  <w:endnote w:type="continuationSeparator" w:id="0">
    <w:p w14:paraId="1C9BBD16" w14:textId="77777777" w:rsidR="00EF7A21" w:rsidRDefault="00EF7A21"/>
  </w:endnote>
  <w:endnote w:type="continuationNotice" w:id="1">
    <w:p w14:paraId="458CFEC3" w14:textId="77777777" w:rsidR="00EF7A21" w:rsidRDefault="00EF7A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ld Wind dings">
    <w:altName w:val="Times New Roman"/>
    <w:charset w:val="00"/>
    <w:family w:val="auto"/>
    <w:pitch w:val="variable"/>
    <w:sig w:usb0="A00002AF" w:usb1="500078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79B58" w14:textId="77777777" w:rsidR="00EF7A21" w:rsidRDefault="00EF7A21">
      <w:r>
        <w:separator/>
      </w:r>
    </w:p>
  </w:footnote>
  <w:footnote w:type="continuationSeparator" w:id="0">
    <w:p w14:paraId="38F4F630" w14:textId="77777777" w:rsidR="00EF7A21" w:rsidRDefault="00EF7A21">
      <w:r>
        <w:continuationSeparator/>
      </w:r>
    </w:p>
  </w:footnote>
  <w:footnote w:id="1">
    <w:p w14:paraId="63830788" w14:textId="44656E0D" w:rsidR="00D354D5" w:rsidRPr="002E7CC9" w:rsidRDefault="00D354D5" w:rsidP="00261D8E">
      <w:pPr>
        <w:pStyle w:val="Funotentext"/>
        <w:rPr>
          <w:szCs w:val="22"/>
        </w:rPr>
      </w:pPr>
      <w:r w:rsidRPr="002E7CC9">
        <w:rPr>
          <w:rStyle w:val="Funotenzeichen"/>
          <w:szCs w:val="22"/>
        </w:rPr>
        <w:footnoteRef/>
      </w:r>
      <w:r w:rsidRPr="002E7CC9">
        <w:rPr>
          <w:szCs w:val="22"/>
        </w:rPr>
        <w:t xml:space="preserve"> </w:t>
      </w:r>
      <w:r w:rsidRPr="002E7CC9">
        <w:rPr>
          <w:szCs w:val="22"/>
          <w:lang w:val="en-GB"/>
        </w:rPr>
        <w:t>Specifically, general questions about participants’ internal state during the experiment (i.e., motivation, concentration, tiredness) were followed by questions about perceived task difficulty, the perceived aim of the experiment, and any unusual occurrences. Participants were then asked directly if they had noted a flickering before the neutral faces, and if yes, what (if anything) they had perceived in this flickering. Then, they were informed that emotional faces had been presented and were asked whether they had perceived any emotional expressions, and how confident they were about their perceptions (on a scale from 1 = not at all confident to 7 = very confident).</w:t>
      </w:r>
    </w:p>
    <w:p w14:paraId="34C4E125" w14:textId="77777777" w:rsidR="00D354D5" w:rsidRPr="00AA3E57" w:rsidRDefault="00D354D5" w:rsidP="000D75CB">
      <w:pPr>
        <w:pStyle w:val="Funotentext"/>
      </w:pPr>
    </w:p>
  </w:footnote>
  <w:footnote w:id="2">
    <w:p w14:paraId="7FFE2221" w14:textId="2A3EAD4F" w:rsidR="00D354D5" w:rsidRPr="002E7CC9" w:rsidRDefault="00D354D5" w:rsidP="002A1DD2">
      <w:pPr>
        <w:pStyle w:val="Funotentext"/>
        <w:rPr>
          <w:szCs w:val="22"/>
        </w:rPr>
      </w:pPr>
      <w:r w:rsidRPr="002E7CC9">
        <w:rPr>
          <w:rStyle w:val="Funotenzeichen"/>
          <w:szCs w:val="22"/>
        </w:rPr>
        <w:footnoteRef/>
      </w:r>
      <w:r w:rsidRPr="002E7CC9">
        <w:rPr>
          <w:szCs w:val="22"/>
        </w:rPr>
        <w:t xml:space="preserve"> Subjective awareness and objective discrimination performance results were essentially unaffected by the exclusions.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D997" w14:textId="39703B19" w:rsidR="00D354D5" w:rsidRDefault="00D354D5">
    <w:pPr>
      <w:pStyle w:val="Kopfzeile"/>
      <w:jc w:val="right"/>
    </w:pPr>
    <w:r>
      <w:tab/>
      <w:t xml:space="preserve"> </w:t>
    </w:r>
    <w:r w:rsidR="008F7492">
      <w:t xml:space="preserve">SUPPLEMENT: </w:t>
    </w:r>
    <w:r>
      <w:rPr>
        <w:szCs w:val="20"/>
        <w:lang w:eastAsia="de-DE"/>
      </w:rPr>
      <w:t>FACIAL MUSCLE RESPONSES IN EMOTION PROCESSING</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44</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53C23C2"/>
    <w:lvl w:ilvl="0">
      <w:start w:val="1"/>
      <w:numFmt w:val="bullet"/>
      <w:lvlText w:val=""/>
      <w:lvlJc w:val="left"/>
      <w:pPr>
        <w:tabs>
          <w:tab w:val="num" w:pos="2367"/>
        </w:tabs>
        <w:ind w:left="2367" w:hanging="360"/>
      </w:pPr>
      <w:rPr>
        <w:rFonts w:ascii="Symbol" w:hAnsi="Symbol" w:hint="default"/>
      </w:rPr>
    </w:lvl>
  </w:abstractNum>
  <w:abstractNum w:abstractNumId="1" w15:restartNumberingAfterBreak="0">
    <w:nsid w:val="FFFFFF89"/>
    <w:multiLevelType w:val="singleLevel"/>
    <w:tmpl w:val="0DE455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0F736B"/>
    <w:multiLevelType w:val="hybridMultilevel"/>
    <w:tmpl w:val="73E47AFA"/>
    <w:lvl w:ilvl="0" w:tplc="116CA57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4109B5"/>
    <w:multiLevelType w:val="hybridMultilevel"/>
    <w:tmpl w:val="FD649C74"/>
    <w:lvl w:ilvl="0" w:tplc="0E90317E">
      <w:start w:val="1"/>
      <w:numFmt w:val="lowerLetter"/>
      <w:lvlText w:val="(%1)"/>
      <w:lvlJc w:val="left"/>
      <w:pPr>
        <w:ind w:left="2912"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44157B"/>
    <w:multiLevelType w:val="hybridMultilevel"/>
    <w:tmpl w:val="13C6D4A4"/>
    <w:lvl w:ilvl="0" w:tplc="5C8E515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D373051"/>
    <w:multiLevelType w:val="hybridMultilevel"/>
    <w:tmpl w:val="83D4BDD8"/>
    <w:lvl w:ilvl="0" w:tplc="C95426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26739E6"/>
    <w:multiLevelType w:val="hybridMultilevel"/>
    <w:tmpl w:val="D160D85C"/>
    <w:lvl w:ilvl="0" w:tplc="F06AA30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7376F1"/>
    <w:multiLevelType w:val="hybridMultilevel"/>
    <w:tmpl w:val="2788EAC0"/>
    <w:lvl w:ilvl="0" w:tplc="FE7A46D0">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4D72985"/>
    <w:multiLevelType w:val="hybridMultilevel"/>
    <w:tmpl w:val="0B700B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4E5CBE"/>
    <w:multiLevelType w:val="hybridMultilevel"/>
    <w:tmpl w:val="56767BA4"/>
    <w:lvl w:ilvl="0" w:tplc="886E74A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orld Wind 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orld Wind 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orld Wind 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07C73"/>
    <w:multiLevelType w:val="hybridMultilevel"/>
    <w:tmpl w:val="1CA8AF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3F4F9C"/>
    <w:multiLevelType w:val="hybridMultilevel"/>
    <w:tmpl w:val="150CB5F6"/>
    <w:lvl w:ilvl="0" w:tplc="228CA750">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0416C2B"/>
    <w:multiLevelType w:val="hybridMultilevel"/>
    <w:tmpl w:val="1DC4453E"/>
    <w:lvl w:ilvl="0" w:tplc="B3F2B906">
      <w:start w:val="1"/>
      <w:numFmt w:val="bullet"/>
      <w:lvlText w:val="•"/>
      <w:lvlJc w:val="left"/>
      <w:pPr>
        <w:tabs>
          <w:tab w:val="num" w:pos="720"/>
        </w:tabs>
        <w:ind w:left="720" w:hanging="360"/>
      </w:pPr>
      <w:rPr>
        <w:rFonts w:ascii="Arial" w:hAnsi="Arial" w:hint="default"/>
      </w:rPr>
    </w:lvl>
    <w:lvl w:ilvl="1" w:tplc="98A80274">
      <w:start w:val="1284"/>
      <w:numFmt w:val="bullet"/>
      <w:lvlText w:val=""/>
      <w:lvlJc w:val="left"/>
      <w:pPr>
        <w:tabs>
          <w:tab w:val="num" w:pos="1440"/>
        </w:tabs>
        <w:ind w:left="1440" w:hanging="360"/>
      </w:pPr>
      <w:rPr>
        <w:rFonts w:ascii="Wingdings" w:hAnsi="Wingdings" w:hint="default"/>
      </w:rPr>
    </w:lvl>
    <w:lvl w:ilvl="2" w:tplc="6326142E" w:tentative="1">
      <w:start w:val="1"/>
      <w:numFmt w:val="bullet"/>
      <w:lvlText w:val="•"/>
      <w:lvlJc w:val="left"/>
      <w:pPr>
        <w:tabs>
          <w:tab w:val="num" w:pos="2160"/>
        </w:tabs>
        <w:ind w:left="2160" w:hanging="360"/>
      </w:pPr>
      <w:rPr>
        <w:rFonts w:ascii="Arial" w:hAnsi="Arial" w:hint="default"/>
      </w:rPr>
    </w:lvl>
    <w:lvl w:ilvl="3" w:tplc="973C74A8" w:tentative="1">
      <w:start w:val="1"/>
      <w:numFmt w:val="bullet"/>
      <w:lvlText w:val="•"/>
      <w:lvlJc w:val="left"/>
      <w:pPr>
        <w:tabs>
          <w:tab w:val="num" w:pos="2880"/>
        </w:tabs>
        <w:ind w:left="2880" w:hanging="360"/>
      </w:pPr>
      <w:rPr>
        <w:rFonts w:ascii="Arial" w:hAnsi="Arial" w:hint="default"/>
      </w:rPr>
    </w:lvl>
    <w:lvl w:ilvl="4" w:tplc="B6EE38F6" w:tentative="1">
      <w:start w:val="1"/>
      <w:numFmt w:val="bullet"/>
      <w:lvlText w:val="•"/>
      <w:lvlJc w:val="left"/>
      <w:pPr>
        <w:tabs>
          <w:tab w:val="num" w:pos="3600"/>
        </w:tabs>
        <w:ind w:left="3600" w:hanging="360"/>
      </w:pPr>
      <w:rPr>
        <w:rFonts w:ascii="Arial" w:hAnsi="Arial" w:hint="default"/>
      </w:rPr>
    </w:lvl>
    <w:lvl w:ilvl="5" w:tplc="A7ACDCC8" w:tentative="1">
      <w:start w:val="1"/>
      <w:numFmt w:val="bullet"/>
      <w:lvlText w:val="•"/>
      <w:lvlJc w:val="left"/>
      <w:pPr>
        <w:tabs>
          <w:tab w:val="num" w:pos="4320"/>
        </w:tabs>
        <w:ind w:left="4320" w:hanging="360"/>
      </w:pPr>
      <w:rPr>
        <w:rFonts w:ascii="Arial" w:hAnsi="Arial" w:hint="default"/>
      </w:rPr>
    </w:lvl>
    <w:lvl w:ilvl="6" w:tplc="A2A2B728" w:tentative="1">
      <w:start w:val="1"/>
      <w:numFmt w:val="bullet"/>
      <w:lvlText w:val="•"/>
      <w:lvlJc w:val="left"/>
      <w:pPr>
        <w:tabs>
          <w:tab w:val="num" w:pos="5040"/>
        </w:tabs>
        <w:ind w:left="5040" w:hanging="360"/>
      </w:pPr>
      <w:rPr>
        <w:rFonts w:ascii="Arial" w:hAnsi="Arial" w:hint="default"/>
      </w:rPr>
    </w:lvl>
    <w:lvl w:ilvl="7" w:tplc="27984F48" w:tentative="1">
      <w:start w:val="1"/>
      <w:numFmt w:val="bullet"/>
      <w:lvlText w:val="•"/>
      <w:lvlJc w:val="left"/>
      <w:pPr>
        <w:tabs>
          <w:tab w:val="num" w:pos="5760"/>
        </w:tabs>
        <w:ind w:left="5760" w:hanging="360"/>
      </w:pPr>
      <w:rPr>
        <w:rFonts w:ascii="Arial" w:hAnsi="Arial" w:hint="default"/>
      </w:rPr>
    </w:lvl>
    <w:lvl w:ilvl="8" w:tplc="0F929D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635ABD"/>
    <w:multiLevelType w:val="hybridMultilevel"/>
    <w:tmpl w:val="E9C49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4257A8"/>
    <w:multiLevelType w:val="hybridMultilevel"/>
    <w:tmpl w:val="5C84B20E"/>
    <w:lvl w:ilvl="0" w:tplc="7A40536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AEC3B6D"/>
    <w:multiLevelType w:val="hybridMultilevel"/>
    <w:tmpl w:val="6EB21D5A"/>
    <w:lvl w:ilvl="0" w:tplc="23EA0C3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F04842"/>
    <w:multiLevelType w:val="hybridMultilevel"/>
    <w:tmpl w:val="98A8E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49309B"/>
    <w:multiLevelType w:val="hybridMultilevel"/>
    <w:tmpl w:val="BDC012B6"/>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845DD2"/>
    <w:multiLevelType w:val="hybridMultilevel"/>
    <w:tmpl w:val="2CDA15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967C53"/>
    <w:multiLevelType w:val="hybridMultilevel"/>
    <w:tmpl w:val="D616B31E"/>
    <w:lvl w:ilvl="0" w:tplc="5E1A64C8">
      <w:start w:val="26"/>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A696F5C"/>
    <w:multiLevelType w:val="hybridMultilevel"/>
    <w:tmpl w:val="CAB07800"/>
    <w:lvl w:ilvl="0" w:tplc="C67C14D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B1A68F1"/>
    <w:multiLevelType w:val="hybridMultilevel"/>
    <w:tmpl w:val="1A9C1B62"/>
    <w:lvl w:ilvl="0" w:tplc="978EC57E">
      <w:numFmt w:val="bullet"/>
      <w:lvlText w:val=""/>
      <w:lvlJc w:val="left"/>
      <w:pPr>
        <w:ind w:left="1080" w:hanging="360"/>
      </w:pPr>
      <w:rPr>
        <w:rFonts w:ascii="Wingdings" w:eastAsia="Times New Roman" w:hAnsi="Wingdings" w:cs="Times New Roman"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C466583"/>
    <w:multiLevelType w:val="hybridMultilevel"/>
    <w:tmpl w:val="BEF41CBA"/>
    <w:lvl w:ilvl="0" w:tplc="0407000B">
      <w:start w:val="3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631E98"/>
    <w:multiLevelType w:val="hybridMultilevel"/>
    <w:tmpl w:val="ED707F1E"/>
    <w:lvl w:ilvl="0" w:tplc="DF4E3948">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4F74ECF"/>
    <w:multiLevelType w:val="hybridMultilevel"/>
    <w:tmpl w:val="87DEB91E"/>
    <w:lvl w:ilvl="0" w:tplc="944A57A4">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84E5E08"/>
    <w:multiLevelType w:val="hybridMultilevel"/>
    <w:tmpl w:val="1B3AF054"/>
    <w:lvl w:ilvl="0" w:tplc="6EC04478">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9235F66"/>
    <w:multiLevelType w:val="hybridMultilevel"/>
    <w:tmpl w:val="9692CAEE"/>
    <w:lvl w:ilvl="0" w:tplc="A53EA73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BBD2031"/>
    <w:multiLevelType w:val="hybridMultilevel"/>
    <w:tmpl w:val="805269C4"/>
    <w:lvl w:ilvl="0" w:tplc="0F20B79C">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84445DC"/>
    <w:multiLevelType w:val="hybridMultilevel"/>
    <w:tmpl w:val="2EF4B9B2"/>
    <w:lvl w:ilvl="0" w:tplc="F9667566">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CF442C"/>
    <w:multiLevelType w:val="hybridMultilevel"/>
    <w:tmpl w:val="A8DEC0F8"/>
    <w:lvl w:ilvl="0" w:tplc="652009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938561729">
    <w:abstractNumId w:val="0"/>
  </w:num>
  <w:num w:numId="2" w16cid:durableId="1887568245">
    <w:abstractNumId w:val="1"/>
  </w:num>
  <w:num w:numId="3" w16cid:durableId="711735245">
    <w:abstractNumId w:val="9"/>
  </w:num>
  <w:num w:numId="4" w16cid:durableId="2052532001">
    <w:abstractNumId w:val="14"/>
  </w:num>
  <w:num w:numId="5" w16cid:durableId="475799257">
    <w:abstractNumId w:val="10"/>
  </w:num>
  <w:num w:numId="6" w16cid:durableId="461769543">
    <w:abstractNumId w:val="15"/>
  </w:num>
  <w:num w:numId="7" w16cid:durableId="897280459">
    <w:abstractNumId w:val="18"/>
  </w:num>
  <w:num w:numId="8" w16cid:durableId="1871527553">
    <w:abstractNumId w:val="16"/>
  </w:num>
  <w:num w:numId="9" w16cid:durableId="605846320">
    <w:abstractNumId w:val="12"/>
  </w:num>
  <w:num w:numId="10" w16cid:durableId="1351909053">
    <w:abstractNumId w:val="8"/>
  </w:num>
  <w:num w:numId="11" w16cid:durableId="55209766">
    <w:abstractNumId w:val="22"/>
  </w:num>
  <w:num w:numId="12" w16cid:durableId="364404388">
    <w:abstractNumId w:val="6"/>
  </w:num>
  <w:num w:numId="13" w16cid:durableId="876085399">
    <w:abstractNumId w:val="27"/>
  </w:num>
  <w:num w:numId="14" w16cid:durableId="1861821509">
    <w:abstractNumId w:val="7"/>
  </w:num>
  <w:num w:numId="15" w16cid:durableId="1393383737">
    <w:abstractNumId w:val="21"/>
  </w:num>
  <w:num w:numId="16" w16cid:durableId="2072072859">
    <w:abstractNumId w:val="26"/>
  </w:num>
  <w:num w:numId="17" w16cid:durableId="1569194855">
    <w:abstractNumId w:val="5"/>
  </w:num>
  <w:num w:numId="18" w16cid:durableId="1835602281">
    <w:abstractNumId w:val="28"/>
  </w:num>
  <w:num w:numId="19" w16cid:durableId="1475489710">
    <w:abstractNumId w:val="25"/>
  </w:num>
  <w:num w:numId="20" w16cid:durableId="267851794">
    <w:abstractNumId w:val="24"/>
  </w:num>
  <w:num w:numId="21" w16cid:durableId="484903518">
    <w:abstractNumId w:val="2"/>
  </w:num>
  <w:num w:numId="22" w16cid:durableId="1865828070">
    <w:abstractNumId w:val="19"/>
  </w:num>
  <w:num w:numId="23" w16cid:durableId="1639458263">
    <w:abstractNumId w:val="23"/>
  </w:num>
  <w:num w:numId="24" w16cid:durableId="782193678">
    <w:abstractNumId w:val="20"/>
  </w:num>
  <w:num w:numId="25" w16cid:durableId="1769617039">
    <w:abstractNumId w:val="4"/>
  </w:num>
  <w:num w:numId="26" w16cid:durableId="1321499012">
    <w:abstractNumId w:val="11"/>
  </w:num>
  <w:num w:numId="27" w16cid:durableId="52318073">
    <w:abstractNumId w:val="13"/>
  </w:num>
  <w:num w:numId="28" w16cid:durableId="1231116613">
    <w:abstractNumId w:val="17"/>
  </w:num>
  <w:num w:numId="29" w16cid:durableId="1268343795">
    <w:abstractNumId w:val="3"/>
  </w:num>
  <w:num w:numId="30" w16cid:durableId="1118987678">
    <w:abstractNumId w:val="7"/>
  </w:num>
  <w:num w:numId="31" w16cid:durableId="193897429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Rohr">
    <w15:presenceInfo w15:providerId="AD" w15:userId="S::miro003@uni-saarland.de::aec16b32-e6f0-42a2-b991-8fb34071c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czMjc1NLM0NDM0M7ZU0lEKTi0uzszPAykwrAUA1afKJiwAAAA="/>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MP21_MR.enl&lt;/item&gt;&lt;/Libraries&gt;&lt;/ENLibraries&gt;"/>
  </w:docVars>
  <w:rsids>
    <w:rsidRoot w:val="00E869BF"/>
    <w:rsid w:val="000000BC"/>
    <w:rsid w:val="0000025E"/>
    <w:rsid w:val="000004DA"/>
    <w:rsid w:val="00000629"/>
    <w:rsid w:val="0000071D"/>
    <w:rsid w:val="00000D04"/>
    <w:rsid w:val="00001BB2"/>
    <w:rsid w:val="00002A0C"/>
    <w:rsid w:val="00002E4B"/>
    <w:rsid w:val="000036AF"/>
    <w:rsid w:val="00003848"/>
    <w:rsid w:val="00003B4F"/>
    <w:rsid w:val="000049E7"/>
    <w:rsid w:val="00004A89"/>
    <w:rsid w:val="00004B9E"/>
    <w:rsid w:val="000053CF"/>
    <w:rsid w:val="00005799"/>
    <w:rsid w:val="000057B7"/>
    <w:rsid w:val="00005A08"/>
    <w:rsid w:val="00005DE0"/>
    <w:rsid w:val="0000607B"/>
    <w:rsid w:val="00006431"/>
    <w:rsid w:val="00006B95"/>
    <w:rsid w:val="0000703D"/>
    <w:rsid w:val="0000717B"/>
    <w:rsid w:val="000075BD"/>
    <w:rsid w:val="00007702"/>
    <w:rsid w:val="00007B76"/>
    <w:rsid w:val="0001049C"/>
    <w:rsid w:val="0001092C"/>
    <w:rsid w:val="0001168C"/>
    <w:rsid w:val="00012799"/>
    <w:rsid w:val="00012C0E"/>
    <w:rsid w:val="00013154"/>
    <w:rsid w:val="000131DE"/>
    <w:rsid w:val="000133C3"/>
    <w:rsid w:val="000138A0"/>
    <w:rsid w:val="00013B43"/>
    <w:rsid w:val="000148A1"/>
    <w:rsid w:val="0001496E"/>
    <w:rsid w:val="00014D7E"/>
    <w:rsid w:val="00014FF8"/>
    <w:rsid w:val="000153F4"/>
    <w:rsid w:val="00015816"/>
    <w:rsid w:val="000158A8"/>
    <w:rsid w:val="000158FC"/>
    <w:rsid w:val="000161DC"/>
    <w:rsid w:val="000171B1"/>
    <w:rsid w:val="00017C27"/>
    <w:rsid w:val="00020696"/>
    <w:rsid w:val="000208FB"/>
    <w:rsid w:val="00020C29"/>
    <w:rsid w:val="00020E27"/>
    <w:rsid w:val="00020EE3"/>
    <w:rsid w:val="00022F2C"/>
    <w:rsid w:val="0002350D"/>
    <w:rsid w:val="00023AD1"/>
    <w:rsid w:val="00023BD5"/>
    <w:rsid w:val="00024682"/>
    <w:rsid w:val="00025A5F"/>
    <w:rsid w:val="0002616F"/>
    <w:rsid w:val="0002654D"/>
    <w:rsid w:val="000267C0"/>
    <w:rsid w:val="000269A6"/>
    <w:rsid w:val="00026A35"/>
    <w:rsid w:val="0003111D"/>
    <w:rsid w:val="000312DB"/>
    <w:rsid w:val="000319EF"/>
    <w:rsid w:val="00031B5C"/>
    <w:rsid w:val="0003267C"/>
    <w:rsid w:val="00032939"/>
    <w:rsid w:val="00033D5E"/>
    <w:rsid w:val="00034257"/>
    <w:rsid w:val="000358E3"/>
    <w:rsid w:val="0003628B"/>
    <w:rsid w:val="00036346"/>
    <w:rsid w:val="000364FE"/>
    <w:rsid w:val="00036A15"/>
    <w:rsid w:val="0003706C"/>
    <w:rsid w:val="00037239"/>
    <w:rsid w:val="000376DC"/>
    <w:rsid w:val="00037C34"/>
    <w:rsid w:val="00040591"/>
    <w:rsid w:val="000407FE"/>
    <w:rsid w:val="00040A92"/>
    <w:rsid w:val="00040B52"/>
    <w:rsid w:val="00040E2D"/>
    <w:rsid w:val="00041065"/>
    <w:rsid w:val="00041C89"/>
    <w:rsid w:val="00041C94"/>
    <w:rsid w:val="00042038"/>
    <w:rsid w:val="000421FC"/>
    <w:rsid w:val="000423B4"/>
    <w:rsid w:val="00042793"/>
    <w:rsid w:val="00042893"/>
    <w:rsid w:val="000429F8"/>
    <w:rsid w:val="00042ABF"/>
    <w:rsid w:val="00042B94"/>
    <w:rsid w:val="00042CC9"/>
    <w:rsid w:val="00042E5B"/>
    <w:rsid w:val="00043618"/>
    <w:rsid w:val="00043B5D"/>
    <w:rsid w:val="00043C0D"/>
    <w:rsid w:val="000442D9"/>
    <w:rsid w:val="00044742"/>
    <w:rsid w:val="0004489A"/>
    <w:rsid w:val="00044B76"/>
    <w:rsid w:val="00044F5F"/>
    <w:rsid w:val="00045B89"/>
    <w:rsid w:val="000467B0"/>
    <w:rsid w:val="00046836"/>
    <w:rsid w:val="00046BA1"/>
    <w:rsid w:val="00046D3D"/>
    <w:rsid w:val="00047007"/>
    <w:rsid w:val="0004708A"/>
    <w:rsid w:val="00047CE0"/>
    <w:rsid w:val="000502DC"/>
    <w:rsid w:val="00050440"/>
    <w:rsid w:val="00050AD2"/>
    <w:rsid w:val="00051575"/>
    <w:rsid w:val="00051946"/>
    <w:rsid w:val="00052721"/>
    <w:rsid w:val="000536DF"/>
    <w:rsid w:val="00053A72"/>
    <w:rsid w:val="00053CAF"/>
    <w:rsid w:val="00054178"/>
    <w:rsid w:val="0005422E"/>
    <w:rsid w:val="0005426D"/>
    <w:rsid w:val="00054372"/>
    <w:rsid w:val="0005461A"/>
    <w:rsid w:val="00054A5D"/>
    <w:rsid w:val="00054B02"/>
    <w:rsid w:val="00055424"/>
    <w:rsid w:val="00055DB9"/>
    <w:rsid w:val="00055E5F"/>
    <w:rsid w:val="00056519"/>
    <w:rsid w:val="000565ED"/>
    <w:rsid w:val="00056664"/>
    <w:rsid w:val="00057594"/>
    <w:rsid w:val="00057FAA"/>
    <w:rsid w:val="00060266"/>
    <w:rsid w:val="00060309"/>
    <w:rsid w:val="00060969"/>
    <w:rsid w:val="00060C0F"/>
    <w:rsid w:val="00060CEE"/>
    <w:rsid w:val="00060D35"/>
    <w:rsid w:val="00060F8B"/>
    <w:rsid w:val="00062144"/>
    <w:rsid w:val="00062BF9"/>
    <w:rsid w:val="00062D6D"/>
    <w:rsid w:val="000636D8"/>
    <w:rsid w:val="00063EFE"/>
    <w:rsid w:val="00064634"/>
    <w:rsid w:val="00065693"/>
    <w:rsid w:val="00065F44"/>
    <w:rsid w:val="00066069"/>
    <w:rsid w:val="000660E9"/>
    <w:rsid w:val="000666A0"/>
    <w:rsid w:val="00067945"/>
    <w:rsid w:val="000702CE"/>
    <w:rsid w:val="0007043E"/>
    <w:rsid w:val="000704D3"/>
    <w:rsid w:val="00070877"/>
    <w:rsid w:val="00070EF7"/>
    <w:rsid w:val="00071A1E"/>
    <w:rsid w:val="00072853"/>
    <w:rsid w:val="0007315D"/>
    <w:rsid w:val="0007341A"/>
    <w:rsid w:val="00073891"/>
    <w:rsid w:val="00073C09"/>
    <w:rsid w:val="00074333"/>
    <w:rsid w:val="00074764"/>
    <w:rsid w:val="000763C1"/>
    <w:rsid w:val="00076B1A"/>
    <w:rsid w:val="00076CE1"/>
    <w:rsid w:val="00076D65"/>
    <w:rsid w:val="000771FF"/>
    <w:rsid w:val="000804A8"/>
    <w:rsid w:val="000814EC"/>
    <w:rsid w:val="00081C84"/>
    <w:rsid w:val="00081EAD"/>
    <w:rsid w:val="00082906"/>
    <w:rsid w:val="00082AD1"/>
    <w:rsid w:val="00082C23"/>
    <w:rsid w:val="00082CC1"/>
    <w:rsid w:val="00082DEE"/>
    <w:rsid w:val="00082E49"/>
    <w:rsid w:val="000830B3"/>
    <w:rsid w:val="000830D0"/>
    <w:rsid w:val="00083135"/>
    <w:rsid w:val="000839C4"/>
    <w:rsid w:val="000839EB"/>
    <w:rsid w:val="0008406D"/>
    <w:rsid w:val="00084A17"/>
    <w:rsid w:val="00084DC5"/>
    <w:rsid w:val="000852BB"/>
    <w:rsid w:val="00085A3F"/>
    <w:rsid w:val="00085A41"/>
    <w:rsid w:val="00086C94"/>
    <w:rsid w:val="00086C9A"/>
    <w:rsid w:val="00086D68"/>
    <w:rsid w:val="00086F63"/>
    <w:rsid w:val="0008711E"/>
    <w:rsid w:val="00087345"/>
    <w:rsid w:val="0008766A"/>
    <w:rsid w:val="00087915"/>
    <w:rsid w:val="00087C3B"/>
    <w:rsid w:val="00087D9B"/>
    <w:rsid w:val="00087E1F"/>
    <w:rsid w:val="0009080B"/>
    <w:rsid w:val="00090DF5"/>
    <w:rsid w:val="000911B4"/>
    <w:rsid w:val="00091312"/>
    <w:rsid w:val="00092010"/>
    <w:rsid w:val="00092266"/>
    <w:rsid w:val="00092309"/>
    <w:rsid w:val="00092C31"/>
    <w:rsid w:val="0009374D"/>
    <w:rsid w:val="00093CD3"/>
    <w:rsid w:val="00095879"/>
    <w:rsid w:val="00096488"/>
    <w:rsid w:val="0009673E"/>
    <w:rsid w:val="000967BF"/>
    <w:rsid w:val="00096971"/>
    <w:rsid w:val="000979A6"/>
    <w:rsid w:val="00097A10"/>
    <w:rsid w:val="00097A8E"/>
    <w:rsid w:val="00097D9A"/>
    <w:rsid w:val="000A06F7"/>
    <w:rsid w:val="000A0D36"/>
    <w:rsid w:val="000A12A1"/>
    <w:rsid w:val="000A14A7"/>
    <w:rsid w:val="000A1AEF"/>
    <w:rsid w:val="000A2190"/>
    <w:rsid w:val="000A2A8D"/>
    <w:rsid w:val="000A350D"/>
    <w:rsid w:val="000A37CF"/>
    <w:rsid w:val="000A38E6"/>
    <w:rsid w:val="000A3D40"/>
    <w:rsid w:val="000A3D7E"/>
    <w:rsid w:val="000A4448"/>
    <w:rsid w:val="000A486D"/>
    <w:rsid w:val="000A5CD1"/>
    <w:rsid w:val="000A61CE"/>
    <w:rsid w:val="000A67FD"/>
    <w:rsid w:val="000A6CDF"/>
    <w:rsid w:val="000A73E3"/>
    <w:rsid w:val="000A73F4"/>
    <w:rsid w:val="000A7B7C"/>
    <w:rsid w:val="000A7F5A"/>
    <w:rsid w:val="000B08F7"/>
    <w:rsid w:val="000B0C30"/>
    <w:rsid w:val="000B1C83"/>
    <w:rsid w:val="000B1E6E"/>
    <w:rsid w:val="000B2697"/>
    <w:rsid w:val="000B2D5E"/>
    <w:rsid w:val="000B2D5F"/>
    <w:rsid w:val="000B3690"/>
    <w:rsid w:val="000B483A"/>
    <w:rsid w:val="000B5035"/>
    <w:rsid w:val="000B515B"/>
    <w:rsid w:val="000B6576"/>
    <w:rsid w:val="000B6D0E"/>
    <w:rsid w:val="000B7B60"/>
    <w:rsid w:val="000C01F7"/>
    <w:rsid w:val="000C024D"/>
    <w:rsid w:val="000C100E"/>
    <w:rsid w:val="000C1B19"/>
    <w:rsid w:val="000C28C3"/>
    <w:rsid w:val="000C3392"/>
    <w:rsid w:val="000C4B83"/>
    <w:rsid w:val="000C4C52"/>
    <w:rsid w:val="000C538F"/>
    <w:rsid w:val="000C6690"/>
    <w:rsid w:val="000C678A"/>
    <w:rsid w:val="000C7528"/>
    <w:rsid w:val="000C7B32"/>
    <w:rsid w:val="000D01AD"/>
    <w:rsid w:val="000D01F9"/>
    <w:rsid w:val="000D03AC"/>
    <w:rsid w:val="000D07AA"/>
    <w:rsid w:val="000D0B67"/>
    <w:rsid w:val="000D0D31"/>
    <w:rsid w:val="000D0F74"/>
    <w:rsid w:val="000D124D"/>
    <w:rsid w:val="000D159A"/>
    <w:rsid w:val="000D1A20"/>
    <w:rsid w:val="000D1C10"/>
    <w:rsid w:val="000D1CEC"/>
    <w:rsid w:val="000D278D"/>
    <w:rsid w:val="000D2E25"/>
    <w:rsid w:val="000D305C"/>
    <w:rsid w:val="000D30AB"/>
    <w:rsid w:val="000D323E"/>
    <w:rsid w:val="000D381C"/>
    <w:rsid w:val="000D38B9"/>
    <w:rsid w:val="000D40CA"/>
    <w:rsid w:val="000D42C2"/>
    <w:rsid w:val="000D443E"/>
    <w:rsid w:val="000D4479"/>
    <w:rsid w:val="000D45F0"/>
    <w:rsid w:val="000D4789"/>
    <w:rsid w:val="000D4878"/>
    <w:rsid w:val="000D544C"/>
    <w:rsid w:val="000D5F30"/>
    <w:rsid w:val="000D6535"/>
    <w:rsid w:val="000D66A3"/>
    <w:rsid w:val="000D6880"/>
    <w:rsid w:val="000D701C"/>
    <w:rsid w:val="000D75CB"/>
    <w:rsid w:val="000D77F9"/>
    <w:rsid w:val="000E0EAC"/>
    <w:rsid w:val="000E16E6"/>
    <w:rsid w:val="000E23DD"/>
    <w:rsid w:val="000E2666"/>
    <w:rsid w:val="000E2BE4"/>
    <w:rsid w:val="000E2EDA"/>
    <w:rsid w:val="000E309C"/>
    <w:rsid w:val="000E3BB0"/>
    <w:rsid w:val="000E4486"/>
    <w:rsid w:val="000E5123"/>
    <w:rsid w:val="000E525B"/>
    <w:rsid w:val="000E5296"/>
    <w:rsid w:val="000E5DC7"/>
    <w:rsid w:val="000E69AD"/>
    <w:rsid w:val="000E72B9"/>
    <w:rsid w:val="000E7A00"/>
    <w:rsid w:val="000E7D6D"/>
    <w:rsid w:val="000F252E"/>
    <w:rsid w:val="000F28C8"/>
    <w:rsid w:val="000F3607"/>
    <w:rsid w:val="000F48A1"/>
    <w:rsid w:val="000F4A8A"/>
    <w:rsid w:val="000F4BB1"/>
    <w:rsid w:val="000F4D09"/>
    <w:rsid w:val="000F4EB2"/>
    <w:rsid w:val="000F50D5"/>
    <w:rsid w:val="000F587B"/>
    <w:rsid w:val="000F637F"/>
    <w:rsid w:val="000F646B"/>
    <w:rsid w:val="000F70A8"/>
    <w:rsid w:val="000F7307"/>
    <w:rsid w:val="000F7718"/>
    <w:rsid w:val="00100479"/>
    <w:rsid w:val="0010055F"/>
    <w:rsid w:val="001006AE"/>
    <w:rsid w:val="001006DC"/>
    <w:rsid w:val="00100783"/>
    <w:rsid w:val="0010082D"/>
    <w:rsid w:val="00100EE2"/>
    <w:rsid w:val="00101441"/>
    <w:rsid w:val="00101577"/>
    <w:rsid w:val="00101E91"/>
    <w:rsid w:val="00102439"/>
    <w:rsid w:val="00102AC2"/>
    <w:rsid w:val="00103825"/>
    <w:rsid w:val="00103AB3"/>
    <w:rsid w:val="00103D45"/>
    <w:rsid w:val="00104001"/>
    <w:rsid w:val="001046F0"/>
    <w:rsid w:val="00104C17"/>
    <w:rsid w:val="00104CE3"/>
    <w:rsid w:val="00104F9B"/>
    <w:rsid w:val="00105D5B"/>
    <w:rsid w:val="0010629A"/>
    <w:rsid w:val="00106465"/>
    <w:rsid w:val="00106882"/>
    <w:rsid w:val="001077CC"/>
    <w:rsid w:val="00107D92"/>
    <w:rsid w:val="00110853"/>
    <w:rsid w:val="001108D3"/>
    <w:rsid w:val="00110C97"/>
    <w:rsid w:val="00110E33"/>
    <w:rsid w:val="001114E1"/>
    <w:rsid w:val="00111504"/>
    <w:rsid w:val="00111D1A"/>
    <w:rsid w:val="001120EE"/>
    <w:rsid w:val="00112191"/>
    <w:rsid w:val="001121F1"/>
    <w:rsid w:val="00112266"/>
    <w:rsid w:val="00112993"/>
    <w:rsid w:val="00112F65"/>
    <w:rsid w:val="0011365F"/>
    <w:rsid w:val="001137FD"/>
    <w:rsid w:val="00113868"/>
    <w:rsid w:val="001138DC"/>
    <w:rsid w:val="00113933"/>
    <w:rsid w:val="00113EE5"/>
    <w:rsid w:val="0011581F"/>
    <w:rsid w:val="00115877"/>
    <w:rsid w:val="001158ED"/>
    <w:rsid w:val="00115902"/>
    <w:rsid w:val="00115EA8"/>
    <w:rsid w:val="00115F26"/>
    <w:rsid w:val="001166B8"/>
    <w:rsid w:val="001166C0"/>
    <w:rsid w:val="00116749"/>
    <w:rsid w:val="001173A6"/>
    <w:rsid w:val="00117488"/>
    <w:rsid w:val="001204FA"/>
    <w:rsid w:val="0012067B"/>
    <w:rsid w:val="0012068D"/>
    <w:rsid w:val="00121E63"/>
    <w:rsid w:val="00121FCC"/>
    <w:rsid w:val="00122493"/>
    <w:rsid w:val="001227DA"/>
    <w:rsid w:val="0012288C"/>
    <w:rsid w:val="00122E1F"/>
    <w:rsid w:val="00123620"/>
    <w:rsid w:val="00123B46"/>
    <w:rsid w:val="001241C3"/>
    <w:rsid w:val="00124A32"/>
    <w:rsid w:val="0012555C"/>
    <w:rsid w:val="00125759"/>
    <w:rsid w:val="001260FF"/>
    <w:rsid w:val="001264B1"/>
    <w:rsid w:val="00126681"/>
    <w:rsid w:val="00126A4C"/>
    <w:rsid w:val="00126E3B"/>
    <w:rsid w:val="00126F87"/>
    <w:rsid w:val="0012761B"/>
    <w:rsid w:val="00127D1C"/>
    <w:rsid w:val="00132343"/>
    <w:rsid w:val="00132F07"/>
    <w:rsid w:val="00132FA6"/>
    <w:rsid w:val="001330DD"/>
    <w:rsid w:val="00133271"/>
    <w:rsid w:val="00133BC7"/>
    <w:rsid w:val="00133C08"/>
    <w:rsid w:val="00133FDE"/>
    <w:rsid w:val="0013403D"/>
    <w:rsid w:val="00134463"/>
    <w:rsid w:val="001346C6"/>
    <w:rsid w:val="00135607"/>
    <w:rsid w:val="00136314"/>
    <w:rsid w:val="00136571"/>
    <w:rsid w:val="00136586"/>
    <w:rsid w:val="00136A15"/>
    <w:rsid w:val="00136E35"/>
    <w:rsid w:val="00136ED5"/>
    <w:rsid w:val="00136F31"/>
    <w:rsid w:val="00137392"/>
    <w:rsid w:val="0014076F"/>
    <w:rsid w:val="00140AAA"/>
    <w:rsid w:val="00140C8C"/>
    <w:rsid w:val="00140FAE"/>
    <w:rsid w:val="00141035"/>
    <w:rsid w:val="001418FB"/>
    <w:rsid w:val="00141A5B"/>
    <w:rsid w:val="00141ACB"/>
    <w:rsid w:val="00141D29"/>
    <w:rsid w:val="00141D79"/>
    <w:rsid w:val="001424FC"/>
    <w:rsid w:val="00142A6C"/>
    <w:rsid w:val="00143494"/>
    <w:rsid w:val="00143B37"/>
    <w:rsid w:val="00144C28"/>
    <w:rsid w:val="001454DE"/>
    <w:rsid w:val="0014557D"/>
    <w:rsid w:val="001455EB"/>
    <w:rsid w:val="001458DE"/>
    <w:rsid w:val="00145BC1"/>
    <w:rsid w:val="00145CF9"/>
    <w:rsid w:val="00145DF1"/>
    <w:rsid w:val="001464A7"/>
    <w:rsid w:val="00146879"/>
    <w:rsid w:val="001479AF"/>
    <w:rsid w:val="00147A15"/>
    <w:rsid w:val="0015026F"/>
    <w:rsid w:val="00151125"/>
    <w:rsid w:val="001512D4"/>
    <w:rsid w:val="001514FE"/>
    <w:rsid w:val="00151837"/>
    <w:rsid w:val="00151B6E"/>
    <w:rsid w:val="001523BE"/>
    <w:rsid w:val="00152D7E"/>
    <w:rsid w:val="00153893"/>
    <w:rsid w:val="0015431C"/>
    <w:rsid w:val="00154F93"/>
    <w:rsid w:val="001560B9"/>
    <w:rsid w:val="0015652F"/>
    <w:rsid w:val="00156F67"/>
    <w:rsid w:val="001571F1"/>
    <w:rsid w:val="001572BD"/>
    <w:rsid w:val="00161A11"/>
    <w:rsid w:val="00162448"/>
    <w:rsid w:val="00163871"/>
    <w:rsid w:val="0016389B"/>
    <w:rsid w:val="0016426A"/>
    <w:rsid w:val="0016463A"/>
    <w:rsid w:val="001655BA"/>
    <w:rsid w:val="0016690E"/>
    <w:rsid w:val="00166B9F"/>
    <w:rsid w:val="00166D72"/>
    <w:rsid w:val="0016707E"/>
    <w:rsid w:val="0016776F"/>
    <w:rsid w:val="00167C03"/>
    <w:rsid w:val="00167E61"/>
    <w:rsid w:val="00170135"/>
    <w:rsid w:val="00170686"/>
    <w:rsid w:val="00170A26"/>
    <w:rsid w:val="00170C2F"/>
    <w:rsid w:val="001713D3"/>
    <w:rsid w:val="0017145B"/>
    <w:rsid w:val="001715BC"/>
    <w:rsid w:val="00171A99"/>
    <w:rsid w:val="0017264D"/>
    <w:rsid w:val="001727F7"/>
    <w:rsid w:val="00172A99"/>
    <w:rsid w:val="00172B96"/>
    <w:rsid w:val="00172CAF"/>
    <w:rsid w:val="001732D9"/>
    <w:rsid w:val="00173557"/>
    <w:rsid w:val="00173B4B"/>
    <w:rsid w:val="00173B8C"/>
    <w:rsid w:val="00174617"/>
    <w:rsid w:val="00174844"/>
    <w:rsid w:val="0017486C"/>
    <w:rsid w:val="00175F71"/>
    <w:rsid w:val="00176681"/>
    <w:rsid w:val="00176CAC"/>
    <w:rsid w:val="00176DF1"/>
    <w:rsid w:val="00177352"/>
    <w:rsid w:val="0017762B"/>
    <w:rsid w:val="00177EB1"/>
    <w:rsid w:val="00177FCF"/>
    <w:rsid w:val="001809A3"/>
    <w:rsid w:val="0018158D"/>
    <w:rsid w:val="00181DC6"/>
    <w:rsid w:val="00182890"/>
    <w:rsid w:val="00182A9F"/>
    <w:rsid w:val="00184723"/>
    <w:rsid w:val="001848DD"/>
    <w:rsid w:val="001848F2"/>
    <w:rsid w:val="00184D11"/>
    <w:rsid w:val="00184E19"/>
    <w:rsid w:val="00185056"/>
    <w:rsid w:val="0018549E"/>
    <w:rsid w:val="001866ED"/>
    <w:rsid w:val="00187354"/>
    <w:rsid w:val="001876A9"/>
    <w:rsid w:val="001879C1"/>
    <w:rsid w:val="00187DF7"/>
    <w:rsid w:val="00187F4F"/>
    <w:rsid w:val="00191D1B"/>
    <w:rsid w:val="00191F0C"/>
    <w:rsid w:val="00192396"/>
    <w:rsid w:val="00192B9B"/>
    <w:rsid w:val="00193F4B"/>
    <w:rsid w:val="001941C6"/>
    <w:rsid w:val="00194B7B"/>
    <w:rsid w:val="001956F8"/>
    <w:rsid w:val="00195AFE"/>
    <w:rsid w:val="00195CD4"/>
    <w:rsid w:val="0019652E"/>
    <w:rsid w:val="001966C8"/>
    <w:rsid w:val="0019690F"/>
    <w:rsid w:val="00196D29"/>
    <w:rsid w:val="00197194"/>
    <w:rsid w:val="001A01A6"/>
    <w:rsid w:val="001A01B9"/>
    <w:rsid w:val="001A0965"/>
    <w:rsid w:val="001A1595"/>
    <w:rsid w:val="001A1A2A"/>
    <w:rsid w:val="001A1CB3"/>
    <w:rsid w:val="001A22B6"/>
    <w:rsid w:val="001A2B7D"/>
    <w:rsid w:val="001A31DF"/>
    <w:rsid w:val="001A3A7C"/>
    <w:rsid w:val="001A3A8F"/>
    <w:rsid w:val="001A3AE3"/>
    <w:rsid w:val="001A4F5B"/>
    <w:rsid w:val="001A5E53"/>
    <w:rsid w:val="001A70CB"/>
    <w:rsid w:val="001B009C"/>
    <w:rsid w:val="001B08F7"/>
    <w:rsid w:val="001B14C1"/>
    <w:rsid w:val="001B153E"/>
    <w:rsid w:val="001B1D19"/>
    <w:rsid w:val="001B1D48"/>
    <w:rsid w:val="001B268F"/>
    <w:rsid w:val="001B3A4C"/>
    <w:rsid w:val="001B3CAD"/>
    <w:rsid w:val="001B429F"/>
    <w:rsid w:val="001B4453"/>
    <w:rsid w:val="001B4AB4"/>
    <w:rsid w:val="001B4ECD"/>
    <w:rsid w:val="001B52AA"/>
    <w:rsid w:val="001B5375"/>
    <w:rsid w:val="001B5409"/>
    <w:rsid w:val="001B55CC"/>
    <w:rsid w:val="001B6884"/>
    <w:rsid w:val="001B692E"/>
    <w:rsid w:val="001B6B09"/>
    <w:rsid w:val="001B7090"/>
    <w:rsid w:val="001B75B4"/>
    <w:rsid w:val="001B77C1"/>
    <w:rsid w:val="001B7CB2"/>
    <w:rsid w:val="001B7FEE"/>
    <w:rsid w:val="001C00D9"/>
    <w:rsid w:val="001C0C68"/>
    <w:rsid w:val="001C17E7"/>
    <w:rsid w:val="001C2241"/>
    <w:rsid w:val="001C234D"/>
    <w:rsid w:val="001C23CA"/>
    <w:rsid w:val="001C28D9"/>
    <w:rsid w:val="001C2CE1"/>
    <w:rsid w:val="001C3404"/>
    <w:rsid w:val="001C3815"/>
    <w:rsid w:val="001C50F1"/>
    <w:rsid w:val="001C540E"/>
    <w:rsid w:val="001C57FC"/>
    <w:rsid w:val="001C5820"/>
    <w:rsid w:val="001C592E"/>
    <w:rsid w:val="001C6393"/>
    <w:rsid w:val="001C6962"/>
    <w:rsid w:val="001C6E43"/>
    <w:rsid w:val="001C704C"/>
    <w:rsid w:val="001C7470"/>
    <w:rsid w:val="001C75D7"/>
    <w:rsid w:val="001C76B2"/>
    <w:rsid w:val="001D0BDF"/>
    <w:rsid w:val="001D0CD8"/>
    <w:rsid w:val="001D10B0"/>
    <w:rsid w:val="001D1205"/>
    <w:rsid w:val="001D12E9"/>
    <w:rsid w:val="001D14D5"/>
    <w:rsid w:val="001D2754"/>
    <w:rsid w:val="001D2AC7"/>
    <w:rsid w:val="001D2D4E"/>
    <w:rsid w:val="001D328A"/>
    <w:rsid w:val="001D3E3B"/>
    <w:rsid w:val="001D4E31"/>
    <w:rsid w:val="001D4F57"/>
    <w:rsid w:val="001D5590"/>
    <w:rsid w:val="001D58D2"/>
    <w:rsid w:val="001D5ABD"/>
    <w:rsid w:val="001D5EEB"/>
    <w:rsid w:val="001D5F18"/>
    <w:rsid w:val="001D659E"/>
    <w:rsid w:val="001D6C7F"/>
    <w:rsid w:val="001D6E7F"/>
    <w:rsid w:val="001D7993"/>
    <w:rsid w:val="001D7DEF"/>
    <w:rsid w:val="001D7FF9"/>
    <w:rsid w:val="001E00E7"/>
    <w:rsid w:val="001E02A9"/>
    <w:rsid w:val="001E05F5"/>
    <w:rsid w:val="001E063D"/>
    <w:rsid w:val="001E074D"/>
    <w:rsid w:val="001E0CA1"/>
    <w:rsid w:val="001E0D4F"/>
    <w:rsid w:val="001E0D8D"/>
    <w:rsid w:val="001E1702"/>
    <w:rsid w:val="001E3515"/>
    <w:rsid w:val="001E3624"/>
    <w:rsid w:val="001E3DA1"/>
    <w:rsid w:val="001E3F50"/>
    <w:rsid w:val="001E4304"/>
    <w:rsid w:val="001E4904"/>
    <w:rsid w:val="001E4CE5"/>
    <w:rsid w:val="001E4E47"/>
    <w:rsid w:val="001E4EB2"/>
    <w:rsid w:val="001E5069"/>
    <w:rsid w:val="001E5081"/>
    <w:rsid w:val="001E525D"/>
    <w:rsid w:val="001E5330"/>
    <w:rsid w:val="001E5EB4"/>
    <w:rsid w:val="001E5F90"/>
    <w:rsid w:val="001E6003"/>
    <w:rsid w:val="001E60DA"/>
    <w:rsid w:val="001E616D"/>
    <w:rsid w:val="001E634D"/>
    <w:rsid w:val="001E6508"/>
    <w:rsid w:val="001E6BAF"/>
    <w:rsid w:val="001E6F64"/>
    <w:rsid w:val="001E711B"/>
    <w:rsid w:val="001E784C"/>
    <w:rsid w:val="001F01CA"/>
    <w:rsid w:val="001F05F2"/>
    <w:rsid w:val="001F0BE3"/>
    <w:rsid w:val="001F12F7"/>
    <w:rsid w:val="001F16CB"/>
    <w:rsid w:val="001F25E1"/>
    <w:rsid w:val="001F318D"/>
    <w:rsid w:val="001F3234"/>
    <w:rsid w:val="001F42A1"/>
    <w:rsid w:val="001F52F4"/>
    <w:rsid w:val="001F582B"/>
    <w:rsid w:val="001F593F"/>
    <w:rsid w:val="001F6576"/>
    <w:rsid w:val="001F6B36"/>
    <w:rsid w:val="002008FE"/>
    <w:rsid w:val="00200F72"/>
    <w:rsid w:val="00201218"/>
    <w:rsid w:val="00201826"/>
    <w:rsid w:val="00201B6B"/>
    <w:rsid w:val="00201EC0"/>
    <w:rsid w:val="0020217E"/>
    <w:rsid w:val="0020254C"/>
    <w:rsid w:val="00202689"/>
    <w:rsid w:val="00202791"/>
    <w:rsid w:val="002027EB"/>
    <w:rsid w:val="002027FC"/>
    <w:rsid w:val="00203363"/>
    <w:rsid w:val="00203551"/>
    <w:rsid w:val="00203897"/>
    <w:rsid w:val="00204481"/>
    <w:rsid w:val="002046A9"/>
    <w:rsid w:val="0020583D"/>
    <w:rsid w:val="00206566"/>
    <w:rsid w:val="00207BF9"/>
    <w:rsid w:val="00207C52"/>
    <w:rsid w:val="00210175"/>
    <w:rsid w:val="002104CB"/>
    <w:rsid w:val="00210620"/>
    <w:rsid w:val="002111FD"/>
    <w:rsid w:val="00211557"/>
    <w:rsid w:val="00211A4D"/>
    <w:rsid w:val="00211EED"/>
    <w:rsid w:val="00212246"/>
    <w:rsid w:val="002135FE"/>
    <w:rsid w:val="00213819"/>
    <w:rsid w:val="00213CB7"/>
    <w:rsid w:val="00214359"/>
    <w:rsid w:val="002144B9"/>
    <w:rsid w:val="002144F0"/>
    <w:rsid w:val="00214C07"/>
    <w:rsid w:val="00214CF6"/>
    <w:rsid w:val="00214D86"/>
    <w:rsid w:val="002152D4"/>
    <w:rsid w:val="00215AD5"/>
    <w:rsid w:val="00215BE8"/>
    <w:rsid w:val="00215C6E"/>
    <w:rsid w:val="00215F77"/>
    <w:rsid w:val="00215F7D"/>
    <w:rsid w:val="00216472"/>
    <w:rsid w:val="00216EDE"/>
    <w:rsid w:val="00217DA5"/>
    <w:rsid w:val="0022017D"/>
    <w:rsid w:val="0022090B"/>
    <w:rsid w:val="00220EE0"/>
    <w:rsid w:val="0022119A"/>
    <w:rsid w:val="0022284B"/>
    <w:rsid w:val="00223317"/>
    <w:rsid w:val="002244E7"/>
    <w:rsid w:val="00224AF3"/>
    <w:rsid w:val="0022538C"/>
    <w:rsid w:val="00225716"/>
    <w:rsid w:val="002259C6"/>
    <w:rsid w:val="00226344"/>
    <w:rsid w:val="00226671"/>
    <w:rsid w:val="002266BE"/>
    <w:rsid w:val="0022760D"/>
    <w:rsid w:val="00227D76"/>
    <w:rsid w:val="00230783"/>
    <w:rsid w:val="00230A4F"/>
    <w:rsid w:val="00230CCF"/>
    <w:rsid w:val="00231176"/>
    <w:rsid w:val="00231BBF"/>
    <w:rsid w:val="00232C12"/>
    <w:rsid w:val="002340B1"/>
    <w:rsid w:val="00236BB5"/>
    <w:rsid w:val="002377E5"/>
    <w:rsid w:val="002379A7"/>
    <w:rsid w:val="00241259"/>
    <w:rsid w:val="00241BBC"/>
    <w:rsid w:val="00241CBF"/>
    <w:rsid w:val="00241D28"/>
    <w:rsid w:val="002422A9"/>
    <w:rsid w:val="00242852"/>
    <w:rsid w:val="002437C5"/>
    <w:rsid w:val="002439D7"/>
    <w:rsid w:val="002445F9"/>
    <w:rsid w:val="00246AA9"/>
    <w:rsid w:val="00246D2E"/>
    <w:rsid w:val="00247418"/>
    <w:rsid w:val="00247E85"/>
    <w:rsid w:val="0025073A"/>
    <w:rsid w:val="00250904"/>
    <w:rsid w:val="00250FEC"/>
    <w:rsid w:val="00251208"/>
    <w:rsid w:val="002513ED"/>
    <w:rsid w:val="00251577"/>
    <w:rsid w:val="0025175D"/>
    <w:rsid w:val="00252AAD"/>
    <w:rsid w:val="00253EB2"/>
    <w:rsid w:val="002544BF"/>
    <w:rsid w:val="00254BB4"/>
    <w:rsid w:val="00255552"/>
    <w:rsid w:val="0025578D"/>
    <w:rsid w:val="00256744"/>
    <w:rsid w:val="00256D60"/>
    <w:rsid w:val="0026043A"/>
    <w:rsid w:val="0026095A"/>
    <w:rsid w:val="00261020"/>
    <w:rsid w:val="00261439"/>
    <w:rsid w:val="00261708"/>
    <w:rsid w:val="00261D8E"/>
    <w:rsid w:val="00261EE4"/>
    <w:rsid w:val="0026230A"/>
    <w:rsid w:val="0026230D"/>
    <w:rsid w:val="002625F0"/>
    <w:rsid w:val="00262886"/>
    <w:rsid w:val="00262AB3"/>
    <w:rsid w:val="00263ACA"/>
    <w:rsid w:val="00263C9A"/>
    <w:rsid w:val="00263F87"/>
    <w:rsid w:val="00265CA8"/>
    <w:rsid w:val="0026652F"/>
    <w:rsid w:val="002665AC"/>
    <w:rsid w:val="00266624"/>
    <w:rsid w:val="00266706"/>
    <w:rsid w:val="002669A0"/>
    <w:rsid w:val="00266E98"/>
    <w:rsid w:val="00267116"/>
    <w:rsid w:val="0026799B"/>
    <w:rsid w:val="00267D14"/>
    <w:rsid w:val="00270100"/>
    <w:rsid w:val="0027057F"/>
    <w:rsid w:val="00270653"/>
    <w:rsid w:val="00270AA4"/>
    <w:rsid w:val="00270BE8"/>
    <w:rsid w:val="002713B1"/>
    <w:rsid w:val="00271B3B"/>
    <w:rsid w:val="00271D52"/>
    <w:rsid w:val="002721A0"/>
    <w:rsid w:val="00273D9A"/>
    <w:rsid w:val="00275172"/>
    <w:rsid w:val="00275811"/>
    <w:rsid w:val="00275A31"/>
    <w:rsid w:val="00275EB0"/>
    <w:rsid w:val="00275FBE"/>
    <w:rsid w:val="002769EF"/>
    <w:rsid w:val="0027714B"/>
    <w:rsid w:val="00277213"/>
    <w:rsid w:val="0027762B"/>
    <w:rsid w:val="002801E3"/>
    <w:rsid w:val="00280392"/>
    <w:rsid w:val="0028056C"/>
    <w:rsid w:val="00280A6F"/>
    <w:rsid w:val="002811CC"/>
    <w:rsid w:val="002817E2"/>
    <w:rsid w:val="00281E84"/>
    <w:rsid w:val="00281EA2"/>
    <w:rsid w:val="00282381"/>
    <w:rsid w:val="00282631"/>
    <w:rsid w:val="00282AC7"/>
    <w:rsid w:val="0028312B"/>
    <w:rsid w:val="00283B70"/>
    <w:rsid w:val="00284A23"/>
    <w:rsid w:val="00284DDF"/>
    <w:rsid w:val="002851FD"/>
    <w:rsid w:val="00285213"/>
    <w:rsid w:val="00285361"/>
    <w:rsid w:val="002857AC"/>
    <w:rsid w:val="0028580C"/>
    <w:rsid w:val="00285D76"/>
    <w:rsid w:val="00286103"/>
    <w:rsid w:val="002861F7"/>
    <w:rsid w:val="00286C59"/>
    <w:rsid w:val="00286DE7"/>
    <w:rsid w:val="002875F9"/>
    <w:rsid w:val="00287793"/>
    <w:rsid w:val="00287FDB"/>
    <w:rsid w:val="002904EE"/>
    <w:rsid w:val="00290778"/>
    <w:rsid w:val="00290C52"/>
    <w:rsid w:val="002918AA"/>
    <w:rsid w:val="00291C75"/>
    <w:rsid w:val="00292BE8"/>
    <w:rsid w:val="0029359E"/>
    <w:rsid w:val="002936FB"/>
    <w:rsid w:val="002940B6"/>
    <w:rsid w:val="002941A9"/>
    <w:rsid w:val="0029453C"/>
    <w:rsid w:val="0029536C"/>
    <w:rsid w:val="002955F4"/>
    <w:rsid w:val="00295B3F"/>
    <w:rsid w:val="00296B1B"/>
    <w:rsid w:val="002976F0"/>
    <w:rsid w:val="002977FE"/>
    <w:rsid w:val="00297944"/>
    <w:rsid w:val="002979C7"/>
    <w:rsid w:val="00297DF2"/>
    <w:rsid w:val="002A04B4"/>
    <w:rsid w:val="002A05D6"/>
    <w:rsid w:val="002A08A5"/>
    <w:rsid w:val="002A09D9"/>
    <w:rsid w:val="002A0C9B"/>
    <w:rsid w:val="002A0F0B"/>
    <w:rsid w:val="002A1234"/>
    <w:rsid w:val="002A1DD2"/>
    <w:rsid w:val="002A1DFE"/>
    <w:rsid w:val="002A1E18"/>
    <w:rsid w:val="002A2619"/>
    <w:rsid w:val="002A3A02"/>
    <w:rsid w:val="002A43B7"/>
    <w:rsid w:val="002A465B"/>
    <w:rsid w:val="002A477A"/>
    <w:rsid w:val="002A4F44"/>
    <w:rsid w:val="002A50FA"/>
    <w:rsid w:val="002A52C1"/>
    <w:rsid w:val="002A5759"/>
    <w:rsid w:val="002A5AFB"/>
    <w:rsid w:val="002A65B6"/>
    <w:rsid w:val="002A682C"/>
    <w:rsid w:val="002A6A5E"/>
    <w:rsid w:val="002A7485"/>
    <w:rsid w:val="002A7CE3"/>
    <w:rsid w:val="002A7EE3"/>
    <w:rsid w:val="002B0AE1"/>
    <w:rsid w:val="002B0D5B"/>
    <w:rsid w:val="002B0FEC"/>
    <w:rsid w:val="002B10C4"/>
    <w:rsid w:val="002B1C43"/>
    <w:rsid w:val="002B1DDB"/>
    <w:rsid w:val="002B1FB9"/>
    <w:rsid w:val="002B24F8"/>
    <w:rsid w:val="002B294E"/>
    <w:rsid w:val="002B29C4"/>
    <w:rsid w:val="002B2A77"/>
    <w:rsid w:val="002B3239"/>
    <w:rsid w:val="002B33F6"/>
    <w:rsid w:val="002B359D"/>
    <w:rsid w:val="002B36D6"/>
    <w:rsid w:val="002B3A96"/>
    <w:rsid w:val="002B4463"/>
    <w:rsid w:val="002B44B1"/>
    <w:rsid w:val="002B495B"/>
    <w:rsid w:val="002B4A4E"/>
    <w:rsid w:val="002B4B8D"/>
    <w:rsid w:val="002B5A1E"/>
    <w:rsid w:val="002B69B2"/>
    <w:rsid w:val="002B6C17"/>
    <w:rsid w:val="002B6D6E"/>
    <w:rsid w:val="002B70C6"/>
    <w:rsid w:val="002B75B3"/>
    <w:rsid w:val="002B7A20"/>
    <w:rsid w:val="002B7D2B"/>
    <w:rsid w:val="002C02A6"/>
    <w:rsid w:val="002C07B0"/>
    <w:rsid w:val="002C13FE"/>
    <w:rsid w:val="002C15F9"/>
    <w:rsid w:val="002C16DE"/>
    <w:rsid w:val="002C1FDC"/>
    <w:rsid w:val="002C2186"/>
    <w:rsid w:val="002C243C"/>
    <w:rsid w:val="002C36C6"/>
    <w:rsid w:val="002C3A9D"/>
    <w:rsid w:val="002C3D35"/>
    <w:rsid w:val="002C4655"/>
    <w:rsid w:val="002C48EA"/>
    <w:rsid w:val="002C4F8D"/>
    <w:rsid w:val="002C4FFB"/>
    <w:rsid w:val="002C5F79"/>
    <w:rsid w:val="002C64A5"/>
    <w:rsid w:val="002C7BA8"/>
    <w:rsid w:val="002C7EA2"/>
    <w:rsid w:val="002C7FDB"/>
    <w:rsid w:val="002D0309"/>
    <w:rsid w:val="002D1AB7"/>
    <w:rsid w:val="002D1ABF"/>
    <w:rsid w:val="002D24C9"/>
    <w:rsid w:val="002D3192"/>
    <w:rsid w:val="002D3501"/>
    <w:rsid w:val="002D43F6"/>
    <w:rsid w:val="002D441D"/>
    <w:rsid w:val="002D5398"/>
    <w:rsid w:val="002D56C4"/>
    <w:rsid w:val="002D58A7"/>
    <w:rsid w:val="002D59B6"/>
    <w:rsid w:val="002D5B94"/>
    <w:rsid w:val="002D605A"/>
    <w:rsid w:val="002D6674"/>
    <w:rsid w:val="002D6675"/>
    <w:rsid w:val="002D6740"/>
    <w:rsid w:val="002D6D5C"/>
    <w:rsid w:val="002D6EC0"/>
    <w:rsid w:val="002D72F6"/>
    <w:rsid w:val="002D7423"/>
    <w:rsid w:val="002D75C8"/>
    <w:rsid w:val="002D77D8"/>
    <w:rsid w:val="002D7C5C"/>
    <w:rsid w:val="002D7C7F"/>
    <w:rsid w:val="002D7F88"/>
    <w:rsid w:val="002D7FDF"/>
    <w:rsid w:val="002E0588"/>
    <w:rsid w:val="002E0ABB"/>
    <w:rsid w:val="002E0E27"/>
    <w:rsid w:val="002E0E4C"/>
    <w:rsid w:val="002E13FE"/>
    <w:rsid w:val="002E1B34"/>
    <w:rsid w:val="002E1C47"/>
    <w:rsid w:val="002E1C66"/>
    <w:rsid w:val="002E22DF"/>
    <w:rsid w:val="002E2808"/>
    <w:rsid w:val="002E2FFE"/>
    <w:rsid w:val="002E318E"/>
    <w:rsid w:val="002E36C9"/>
    <w:rsid w:val="002E3F15"/>
    <w:rsid w:val="002E3F72"/>
    <w:rsid w:val="002E40BE"/>
    <w:rsid w:val="002E4232"/>
    <w:rsid w:val="002E4A6F"/>
    <w:rsid w:val="002E4E0E"/>
    <w:rsid w:val="002E5111"/>
    <w:rsid w:val="002E6D10"/>
    <w:rsid w:val="002E75B2"/>
    <w:rsid w:val="002E7746"/>
    <w:rsid w:val="002E7CC9"/>
    <w:rsid w:val="002F1512"/>
    <w:rsid w:val="002F21B7"/>
    <w:rsid w:val="002F2FF6"/>
    <w:rsid w:val="002F3761"/>
    <w:rsid w:val="002F4952"/>
    <w:rsid w:val="002F4E86"/>
    <w:rsid w:val="002F5134"/>
    <w:rsid w:val="002F52C4"/>
    <w:rsid w:val="002F6076"/>
    <w:rsid w:val="002F676B"/>
    <w:rsid w:val="002F6C42"/>
    <w:rsid w:val="002F6F59"/>
    <w:rsid w:val="002F7088"/>
    <w:rsid w:val="002F73D0"/>
    <w:rsid w:val="002F752A"/>
    <w:rsid w:val="00300248"/>
    <w:rsid w:val="003002C7"/>
    <w:rsid w:val="00300381"/>
    <w:rsid w:val="003003B5"/>
    <w:rsid w:val="00300E42"/>
    <w:rsid w:val="00301395"/>
    <w:rsid w:val="0030148B"/>
    <w:rsid w:val="00302037"/>
    <w:rsid w:val="00302281"/>
    <w:rsid w:val="00302A82"/>
    <w:rsid w:val="00303509"/>
    <w:rsid w:val="003035D5"/>
    <w:rsid w:val="0030376E"/>
    <w:rsid w:val="00303B4B"/>
    <w:rsid w:val="00303D7B"/>
    <w:rsid w:val="00303E60"/>
    <w:rsid w:val="003043B2"/>
    <w:rsid w:val="00304546"/>
    <w:rsid w:val="00305ADA"/>
    <w:rsid w:val="00305DD6"/>
    <w:rsid w:val="003060C2"/>
    <w:rsid w:val="00306304"/>
    <w:rsid w:val="0030690B"/>
    <w:rsid w:val="00306AE3"/>
    <w:rsid w:val="00307C47"/>
    <w:rsid w:val="00307D82"/>
    <w:rsid w:val="003100DE"/>
    <w:rsid w:val="00310152"/>
    <w:rsid w:val="00310463"/>
    <w:rsid w:val="0031084A"/>
    <w:rsid w:val="00310C17"/>
    <w:rsid w:val="00310C86"/>
    <w:rsid w:val="00310FBD"/>
    <w:rsid w:val="0031174F"/>
    <w:rsid w:val="00311CB6"/>
    <w:rsid w:val="003122EF"/>
    <w:rsid w:val="00312408"/>
    <w:rsid w:val="003128BB"/>
    <w:rsid w:val="003132AB"/>
    <w:rsid w:val="0031344E"/>
    <w:rsid w:val="003141FC"/>
    <w:rsid w:val="00314B84"/>
    <w:rsid w:val="00314C03"/>
    <w:rsid w:val="00315AB7"/>
    <w:rsid w:val="00315D33"/>
    <w:rsid w:val="0031748C"/>
    <w:rsid w:val="0031785F"/>
    <w:rsid w:val="0031792E"/>
    <w:rsid w:val="00317BE1"/>
    <w:rsid w:val="0032046C"/>
    <w:rsid w:val="00320730"/>
    <w:rsid w:val="00320F6F"/>
    <w:rsid w:val="003212DB"/>
    <w:rsid w:val="003213D4"/>
    <w:rsid w:val="00321419"/>
    <w:rsid w:val="00321596"/>
    <w:rsid w:val="003215D4"/>
    <w:rsid w:val="003217EB"/>
    <w:rsid w:val="00321D3E"/>
    <w:rsid w:val="00321E58"/>
    <w:rsid w:val="00321F52"/>
    <w:rsid w:val="0032220A"/>
    <w:rsid w:val="003223F2"/>
    <w:rsid w:val="00323A82"/>
    <w:rsid w:val="00323AED"/>
    <w:rsid w:val="00323DA1"/>
    <w:rsid w:val="00323F25"/>
    <w:rsid w:val="00324145"/>
    <w:rsid w:val="0032500D"/>
    <w:rsid w:val="00325536"/>
    <w:rsid w:val="00325B71"/>
    <w:rsid w:val="00326602"/>
    <w:rsid w:val="00326CE5"/>
    <w:rsid w:val="00326D62"/>
    <w:rsid w:val="00326DBA"/>
    <w:rsid w:val="00327AD6"/>
    <w:rsid w:val="00327CAA"/>
    <w:rsid w:val="00330E4C"/>
    <w:rsid w:val="003319E0"/>
    <w:rsid w:val="00331D38"/>
    <w:rsid w:val="003321A7"/>
    <w:rsid w:val="0033241F"/>
    <w:rsid w:val="00333880"/>
    <w:rsid w:val="003338AA"/>
    <w:rsid w:val="00333A87"/>
    <w:rsid w:val="0033448E"/>
    <w:rsid w:val="00334C63"/>
    <w:rsid w:val="00335111"/>
    <w:rsid w:val="00335354"/>
    <w:rsid w:val="00336DFB"/>
    <w:rsid w:val="0033735C"/>
    <w:rsid w:val="00337474"/>
    <w:rsid w:val="00337958"/>
    <w:rsid w:val="00340BB0"/>
    <w:rsid w:val="00340C23"/>
    <w:rsid w:val="003413A1"/>
    <w:rsid w:val="00341B12"/>
    <w:rsid w:val="00341C72"/>
    <w:rsid w:val="003422A3"/>
    <w:rsid w:val="00342A39"/>
    <w:rsid w:val="00342F29"/>
    <w:rsid w:val="00343023"/>
    <w:rsid w:val="0034305E"/>
    <w:rsid w:val="00343343"/>
    <w:rsid w:val="00343489"/>
    <w:rsid w:val="00343649"/>
    <w:rsid w:val="00343FFF"/>
    <w:rsid w:val="00344251"/>
    <w:rsid w:val="003447A4"/>
    <w:rsid w:val="00345026"/>
    <w:rsid w:val="00345A82"/>
    <w:rsid w:val="00345EF7"/>
    <w:rsid w:val="00345F3E"/>
    <w:rsid w:val="003461DE"/>
    <w:rsid w:val="0034660C"/>
    <w:rsid w:val="00346621"/>
    <w:rsid w:val="003466E9"/>
    <w:rsid w:val="00346792"/>
    <w:rsid w:val="003467DD"/>
    <w:rsid w:val="00347453"/>
    <w:rsid w:val="00350136"/>
    <w:rsid w:val="00350B7B"/>
    <w:rsid w:val="00350BBB"/>
    <w:rsid w:val="00350C09"/>
    <w:rsid w:val="00350C91"/>
    <w:rsid w:val="00351116"/>
    <w:rsid w:val="003511C2"/>
    <w:rsid w:val="0035196D"/>
    <w:rsid w:val="00351A21"/>
    <w:rsid w:val="00351C58"/>
    <w:rsid w:val="00351D71"/>
    <w:rsid w:val="00351D8C"/>
    <w:rsid w:val="003525CA"/>
    <w:rsid w:val="00352C3D"/>
    <w:rsid w:val="00353137"/>
    <w:rsid w:val="003531D1"/>
    <w:rsid w:val="00353682"/>
    <w:rsid w:val="003538B1"/>
    <w:rsid w:val="00353DB9"/>
    <w:rsid w:val="00354048"/>
    <w:rsid w:val="0035433E"/>
    <w:rsid w:val="003548F4"/>
    <w:rsid w:val="00354B61"/>
    <w:rsid w:val="00354C2F"/>
    <w:rsid w:val="00354CFD"/>
    <w:rsid w:val="00355100"/>
    <w:rsid w:val="003554F6"/>
    <w:rsid w:val="003560B6"/>
    <w:rsid w:val="003560E8"/>
    <w:rsid w:val="003562CA"/>
    <w:rsid w:val="00356BDA"/>
    <w:rsid w:val="0035718C"/>
    <w:rsid w:val="00357282"/>
    <w:rsid w:val="00357879"/>
    <w:rsid w:val="00357EA0"/>
    <w:rsid w:val="003615EE"/>
    <w:rsid w:val="00361A42"/>
    <w:rsid w:val="00361EC8"/>
    <w:rsid w:val="003626AC"/>
    <w:rsid w:val="0036291E"/>
    <w:rsid w:val="0036355A"/>
    <w:rsid w:val="00363EA3"/>
    <w:rsid w:val="003644B8"/>
    <w:rsid w:val="0036486D"/>
    <w:rsid w:val="00364AFD"/>
    <w:rsid w:val="00364B95"/>
    <w:rsid w:val="003654AA"/>
    <w:rsid w:val="003659C2"/>
    <w:rsid w:val="00365A75"/>
    <w:rsid w:val="00365FE0"/>
    <w:rsid w:val="003663BC"/>
    <w:rsid w:val="0036652E"/>
    <w:rsid w:val="00366C8D"/>
    <w:rsid w:val="003678CC"/>
    <w:rsid w:val="003704DA"/>
    <w:rsid w:val="0037065A"/>
    <w:rsid w:val="00370977"/>
    <w:rsid w:val="0037113E"/>
    <w:rsid w:val="003711CB"/>
    <w:rsid w:val="0037155E"/>
    <w:rsid w:val="00371C9E"/>
    <w:rsid w:val="00371E52"/>
    <w:rsid w:val="00371F94"/>
    <w:rsid w:val="003721A1"/>
    <w:rsid w:val="00372236"/>
    <w:rsid w:val="00372448"/>
    <w:rsid w:val="003729D0"/>
    <w:rsid w:val="00372DEA"/>
    <w:rsid w:val="00373240"/>
    <w:rsid w:val="00373518"/>
    <w:rsid w:val="00373991"/>
    <w:rsid w:val="00374612"/>
    <w:rsid w:val="00374A6F"/>
    <w:rsid w:val="00374BA4"/>
    <w:rsid w:val="0037661F"/>
    <w:rsid w:val="003775D9"/>
    <w:rsid w:val="00377B73"/>
    <w:rsid w:val="00377CE4"/>
    <w:rsid w:val="003801A3"/>
    <w:rsid w:val="0038080F"/>
    <w:rsid w:val="003813BD"/>
    <w:rsid w:val="00382FE1"/>
    <w:rsid w:val="003833BC"/>
    <w:rsid w:val="00383AB4"/>
    <w:rsid w:val="00384C51"/>
    <w:rsid w:val="00384CE8"/>
    <w:rsid w:val="00384F5B"/>
    <w:rsid w:val="003859EA"/>
    <w:rsid w:val="00385EBE"/>
    <w:rsid w:val="00386DCA"/>
    <w:rsid w:val="00390121"/>
    <w:rsid w:val="00390268"/>
    <w:rsid w:val="003904B9"/>
    <w:rsid w:val="00390518"/>
    <w:rsid w:val="0039083E"/>
    <w:rsid w:val="00390958"/>
    <w:rsid w:val="00390DFD"/>
    <w:rsid w:val="00391587"/>
    <w:rsid w:val="00391926"/>
    <w:rsid w:val="003919A2"/>
    <w:rsid w:val="00391BCD"/>
    <w:rsid w:val="00392F15"/>
    <w:rsid w:val="00392F8B"/>
    <w:rsid w:val="0039330C"/>
    <w:rsid w:val="00393DD6"/>
    <w:rsid w:val="00393FBF"/>
    <w:rsid w:val="003944C8"/>
    <w:rsid w:val="0039515B"/>
    <w:rsid w:val="003952F9"/>
    <w:rsid w:val="003957A2"/>
    <w:rsid w:val="00395A63"/>
    <w:rsid w:val="00396265"/>
    <w:rsid w:val="0039693D"/>
    <w:rsid w:val="00397189"/>
    <w:rsid w:val="00397248"/>
    <w:rsid w:val="00397328"/>
    <w:rsid w:val="003976FD"/>
    <w:rsid w:val="00397852"/>
    <w:rsid w:val="00397B71"/>
    <w:rsid w:val="00397D6A"/>
    <w:rsid w:val="00397E36"/>
    <w:rsid w:val="003A029D"/>
    <w:rsid w:val="003A0702"/>
    <w:rsid w:val="003A0C31"/>
    <w:rsid w:val="003A129E"/>
    <w:rsid w:val="003A1390"/>
    <w:rsid w:val="003A1510"/>
    <w:rsid w:val="003A165B"/>
    <w:rsid w:val="003A19A5"/>
    <w:rsid w:val="003A2035"/>
    <w:rsid w:val="003A2673"/>
    <w:rsid w:val="003A277B"/>
    <w:rsid w:val="003A29A7"/>
    <w:rsid w:val="003A30D4"/>
    <w:rsid w:val="003A3785"/>
    <w:rsid w:val="003A3BC1"/>
    <w:rsid w:val="003A4274"/>
    <w:rsid w:val="003A5887"/>
    <w:rsid w:val="003A5D4C"/>
    <w:rsid w:val="003A60DF"/>
    <w:rsid w:val="003A6769"/>
    <w:rsid w:val="003A711D"/>
    <w:rsid w:val="003A7AFF"/>
    <w:rsid w:val="003B0A64"/>
    <w:rsid w:val="003B0AE4"/>
    <w:rsid w:val="003B13AA"/>
    <w:rsid w:val="003B19A5"/>
    <w:rsid w:val="003B1C70"/>
    <w:rsid w:val="003B2386"/>
    <w:rsid w:val="003B2671"/>
    <w:rsid w:val="003B27D3"/>
    <w:rsid w:val="003B39FB"/>
    <w:rsid w:val="003B47B9"/>
    <w:rsid w:val="003B4FCC"/>
    <w:rsid w:val="003B51CD"/>
    <w:rsid w:val="003B5D5C"/>
    <w:rsid w:val="003B665E"/>
    <w:rsid w:val="003C0EE1"/>
    <w:rsid w:val="003C1059"/>
    <w:rsid w:val="003C12D8"/>
    <w:rsid w:val="003C17A4"/>
    <w:rsid w:val="003C2813"/>
    <w:rsid w:val="003C2C81"/>
    <w:rsid w:val="003C2D47"/>
    <w:rsid w:val="003C337A"/>
    <w:rsid w:val="003C3B1D"/>
    <w:rsid w:val="003C3DFC"/>
    <w:rsid w:val="003C454D"/>
    <w:rsid w:val="003C4BEE"/>
    <w:rsid w:val="003C56BD"/>
    <w:rsid w:val="003C601B"/>
    <w:rsid w:val="003C68B1"/>
    <w:rsid w:val="003C7044"/>
    <w:rsid w:val="003D13CC"/>
    <w:rsid w:val="003D17F2"/>
    <w:rsid w:val="003D1A3F"/>
    <w:rsid w:val="003D1B06"/>
    <w:rsid w:val="003D1E05"/>
    <w:rsid w:val="003D2948"/>
    <w:rsid w:val="003D2CC8"/>
    <w:rsid w:val="003D316F"/>
    <w:rsid w:val="003D3962"/>
    <w:rsid w:val="003D432C"/>
    <w:rsid w:val="003D4986"/>
    <w:rsid w:val="003D60BB"/>
    <w:rsid w:val="003D6567"/>
    <w:rsid w:val="003D7969"/>
    <w:rsid w:val="003D7E39"/>
    <w:rsid w:val="003E046D"/>
    <w:rsid w:val="003E077B"/>
    <w:rsid w:val="003E0DCC"/>
    <w:rsid w:val="003E0F78"/>
    <w:rsid w:val="003E1212"/>
    <w:rsid w:val="003E12AF"/>
    <w:rsid w:val="003E142D"/>
    <w:rsid w:val="003E18BB"/>
    <w:rsid w:val="003E1D5C"/>
    <w:rsid w:val="003E1E9D"/>
    <w:rsid w:val="003E201D"/>
    <w:rsid w:val="003E26E3"/>
    <w:rsid w:val="003E2752"/>
    <w:rsid w:val="003E2BDE"/>
    <w:rsid w:val="003E337A"/>
    <w:rsid w:val="003E35A9"/>
    <w:rsid w:val="003E3A0C"/>
    <w:rsid w:val="003E3A7C"/>
    <w:rsid w:val="003E4846"/>
    <w:rsid w:val="003E4CAD"/>
    <w:rsid w:val="003E4D4C"/>
    <w:rsid w:val="003E5005"/>
    <w:rsid w:val="003E6311"/>
    <w:rsid w:val="003E72F2"/>
    <w:rsid w:val="003E73CE"/>
    <w:rsid w:val="003E7501"/>
    <w:rsid w:val="003E7AAA"/>
    <w:rsid w:val="003E7EF8"/>
    <w:rsid w:val="003F031A"/>
    <w:rsid w:val="003F0B3F"/>
    <w:rsid w:val="003F100A"/>
    <w:rsid w:val="003F121E"/>
    <w:rsid w:val="003F1F67"/>
    <w:rsid w:val="003F22A9"/>
    <w:rsid w:val="003F2945"/>
    <w:rsid w:val="003F2D0B"/>
    <w:rsid w:val="003F3D5A"/>
    <w:rsid w:val="003F4B61"/>
    <w:rsid w:val="003F4E07"/>
    <w:rsid w:val="003F5C07"/>
    <w:rsid w:val="003F6403"/>
    <w:rsid w:val="003F6493"/>
    <w:rsid w:val="003F6CEE"/>
    <w:rsid w:val="003F7509"/>
    <w:rsid w:val="003F7B94"/>
    <w:rsid w:val="003F7F72"/>
    <w:rsid w:val="00400146"/>
    <w:rsid w:val="00400379"/>
    <w:rsid w:val="00400C41"/>
    <w:rsid w:val="00400E56"/>
    <w:rsid w:val="0040125E"/>
    <w:rsid w:val="004024B9"/>
    <w:rsid w:val="00402AAA"/>
    <w:rsid w:val="00402F39"/>
    <w:rsid w:val="0040321C"/>
    <w:rsid w:val="0040399E"/>
    <w:rsid w:val="00404143"/>
    <w:rsid w:val="004041FB"/>
    <w:rsid w:val="004042A4"/>
    <w:rsid w:val="0040452B"/>
    <w:rsid w:val="00405C81"/>
    <w:rsid w:val="004069F8"/>
    <w:rsid w:val="00407F47"/>
    <w:rsid w:val="00407F9F"/>
    <w:rsid w:val="004109EF"/>
    <w:rsid w:val="00410C67"/>
    <w:rsid w:val="00410EA9"/>
    <w:rsid w:val="004110B0"/>
    <w:rsid w:val="00411201"/>
    <w:rsid w:val="00411886"/>
    <w:rsid w:val="00413446"/>
    <w:rsid w:val="00413545"/>
    <w:rsid w:val="00413997"/>
    <w:rsid w:val="00413B62"/>
    <w:rsid w:val="004145F7"/>
    <w:rsid w:val="0041499E"/>
    <w:rsid w:val="00414B28"/>
    <w:rsid w:val="00417434"/>
    <w:rsid w:val="0041776A"/>
    <w:rsid w:val="00417848"/>
    <w:rsid w:val="004201D9"/>
    <w:rsid w:val="004202DE"/>
    <w:rsid w:val="00420868"/>
    <w:rsid w:val="0042090F"/>
    <w:rsid w:val="00420D22"/>
    <w:rsid w:val="00421368"/>
    <w:rsid w:val="004216B9"/>
    <w:rsid w:val="00421D34"/>
    <w:rsid w:val="004220B1"/>
    <w:rsid w:val="00422271"/>
    <w:rsid w:val="0042295A"/>
    <w:rsid w:val="00423452"/>
    <w:rsid w:val="00423773"/>
    <w:rsid w:val="004237D0"/>
    <w:rsid w:val="00423F5B"/>
    <w:rsid w:val="004241B3"/>
    <w:rsid w:val="00424C9E"/>
    <w:rsid w:val="00425656"/>
    <w:rsid w:val="004259A4"/>
    <w:rsid w:val="00425EBF"/>
    <w:rsid w:val="004270ED"/>
    <w:rsid w:val="00427372"/>
    <w:rsid w:val="00427644"/>
    <w:rsid w:val="0042766D"/>
    <w:rsid w:val="00427CA3"/>
    <w:rsid w:val="004309F6"/>
    <w:rsid w:val="00430B43"/>
    <w:rsid w:val="00430BA5"/>
    <w:rsid w:val="0043109C"/>
    <w:rsid w:val="0043302B"/>
    <w:rsid w:val="00433068"/>
    <w:rsid w:val="00433581"/>
    <w:rsid w:val="004337DC"/>
    <w:rsid w:val="00433CD6"/>
    <w:rsid w:val="00433EDA"/>
    <w:rsid w:val="0043410C"/>
    <w:rsid w:val="004342A4"/>
    <w:rsid w:val="0043458E"/>
    <w:rsid w:val="00434F5C"/>
    <w:rsid w:val="00434FD3"/>
    <w:rsid w:val="00435441"/>
    <w:rsid w:val="00435501"/>
    <w:rsid w:val="004357C1"/>
    <w:rsid w:val="00435883"/>
    <w:rsid w:val="00436051"/>
    <w:rsid w:val="00437438"/>
    <w:rsid w:val="00437444"/>
    <w:rsid w:val="00437466"/>
    <w:rsid w:val="0044027A"/>
    <w:rsid w:val="004402E4"/>
    <w:rsid w:val="00440B8C"/>
    <w:rsid w:val="00441188"/>
    <w:rsid w:val="004423EE"/>
    <w:rsid w:val="004424BF"/>
    <w:rsid w:val="00442516"/>
    <w:rsid w:val="004426CA"/>
    <w:rsid w:val="00443135"/>
    <w:rsid w:val="00443A5E"/>
    <w:rsid w:val="00444637"/>
    <w:rsid w:val="004459C4"/>
    <w:rsid w:val="00445DBD"/>
    <w:rsid w:val="004462FF"/>
    <w:rsid w:val="00446AC3"/>
    <w:rsid w:val="004470F1"/>
    <w:rsid w:val="00447C8B"/>
    <w:rsid w:val="00450328"/>
    <w:rsid w:val="00450634"/>
    <w:rsid w:val="00450D44"/>
    <w:rsid w:val="00451033"/>
    <w:rsid w:val="00451C9D"/>
    <w:rsid w:val="004520D2"/>
    <w:rsid w:val="00452CF5"/>
    <w:rsid w:val="004531A5"/>
    <w:rsid w:val="004534F3"/>
    <w:rsid w:val="00453C2E"/>
    <w:rsid w:val="00453D6F"/>
    <w:rsid w:val="00454CEF"/>
    <w:rsid w:val="00455612"/>
    <w:rsid w:val="00455846"/>
    <w:rsid w:val="00456AF7"/>
    <w:rsid w:val="00456C4F"/>
    <w:rsid w:val="00456CBE"/>
    <w:rsid w:val="00456D1C"/>
    <w:rsid w:val="00457176"/>
    <w:rsid w:val="00460545"/>
    <w:rsid w:val="0046058A"/>
    <w:rsid w:val="00460F96"/>
    <w:rsid w:val="004620A4"/>
    <w:rsid w:val="004628A0"/>
    <w:rsid w:val="00462B42"/>
    <w:rsid w:val="00463243"/>
    <w:rsid w:val="00463F06"/>
    <w:rsid w:val="00463F5C"/>
    <w:rsid w:val="004646C2"/>
    <w:rsid w:val="0046532F"/>
    <w:rsid w:val="00466525"/>
    <w:rsid w:val="004665DB"/>
    <w:rsid w:val="004666CE"/>
    <w:rsid w:val="00466A3D"/>
    <w:rsid w:val="004678AB"/>
    <w:rsid w:val="00467ABC"/>
    <w:rsid w:val="00467C82"/>
    <w:rsid w:val="00467EBA"/>
    <w:rsid w:val="004705A1"/>
    <w:rsid w:val="00470A74"/>
    <w:rsid w:val="00470A8B"/>
    <w:rsid w:val="00470BD9"/>
    <w:rsid w:val="00470CE9"/>
    <w:rsid w:val="004711A0"/>
    <w:rsid w:val="00471404"/>
    <w:rsid w:val="00472137"/>
    <w:rsid w:val="00472DC4"/>
    <w:rsid w:val="00472E98"/>
    <w:rsid w:val="00472F25"/>
    <w:rsid w:val="0047303D"/>
    <w:rsid w:val="004737DE"/>
    <w:rsid w:val="004738FF"/>
    <w:rsid w:val="00474382"/>
    <w:rsid w:val="00474907"/>
    <w:rsid w:val="00474BDB"/>
    <w:rsid w:val="00474C67"/>
    <w:rsid w:val="0047540D"/>
    <w:rsid w:val="004756F0"/>
    <w:rsid w:val="00475A35"/>
    <w:rsid w:val="00475B30"/>
    <w:rsid w:val="00475CC3"/>
    <w:rsid w:val="004764FF"/>
    <w:rsid w:val="0047680F"/>
    <w:rsid w:val="00476ABE"/>
    <w:rsid w:val="0048031B"/>
    <w:rsid w:val="00480E3B"/>
    <w:rsid w:val="00480EB3"/>
    <w:rsid w:val="0048196C"/>
    <w:rsid w:val="00482110"/>
    <w:rsid w:val="00482EF6"/>
    <w:rsid w:val="004838C0"/>
    <w:rsid w:val="00483A89"/>
    <w:rsid w:val="00483D6B"/>
    <w:rsid w:val="00483E25"/>
    <w:rsid w:val="0048465E"/>
    <w:rsid w:val="0048488A"/>
    <w:rsid w:val="00484FF4"/>
    <w:rsid w:val="0048513A"/>
    <w:rsid w:val="00485414"/>
    <w:rsid w:val="00485AB6"/>
    <w:rsid w:val="00485EBC"/>
    <w:rsid w:val="004865A7"/>
    <w:rsid w:val="004867AA"/>
    <w:rsid w:val="00486FE5"/>
    <w:rsid w:val="00487118"/>
    <w:rsid w:val="00490273"/>
    <w:rsid w:val="00490721"/>
    <w:rsid w:val="00490947"/>
    <w:rsid w:val="00490A84"/>
    <w:rsid w:val="00490BFC"/>
    <w:rsid w:val="00490D5B"/>
    <w:rsid w:val="00491500"/>
    <w:rsid w:val="00491899"/>
    <w:rsid w:val="00491F55"/>
    <w:rsid w:val="004922C1"/>
    <w:rsid w:val="00492A06"/>
    <w:rsid w:val="00492DC6"/>
    <w:rsid w:val="00493E87"/>
    <w:rsid w:val="00494B7F"/>
    <w:rsid w:val="00495608"/>
    <w:rsid w:val="0049576B"/>
    <w:rsid w:val="00496C22"/>
    <w:rsid w:val="004978C4"/>
    <w:rsid w:val="00497966"/>
    <w:rsid w:val="00497AD1"/>
    <w:rsid w:val="00497F97"/>
    <w:rsid w:val="004A0699"/>
    <w:rsid w:val="004A0EDE"/>
    <w:rsid w:val="004A17C1"/>
    <w:rsid w:val="004A27FB"/>
    <w:rsid w:val="004A2BE3"/>
    <w:rsid w:val="004A31B4"/>
    <w:rsid w:val="004A331C"/>
    <w:rsid w:val="004A3616"/>
    <w:rsid w:val="004A383A"/>
    <w:rsid w:val="004A3C35"/>
    <w:rsid w:val="004A4920"/>
    <w:rsid w:val="004A61A2"/>
    <w:rsid w:val="004A6DEC"/>
    <w:rsid w:val="004A73B3"/>
    <w:rsid w:val="004A751A"/>
    <w:rsid w:val="004A7DD9"/>
    <w:rsid w:val="004B0E2A"/>
    <w:rsid w:val="004B0E74"/>
    <w:rsid w:val="004B167A"/>
    <w:rsid w:val="004B18AC"/>
    <w:rsid w:val="004B19F9"/>
    <w:rsid w:val="004B1B20"/>
    <w:rsid w:val="004B1B35"/>
    <w:rsid w:val="004B2176"/>
    <w:rsid w:val="004B2973"/>
    <w:rsid w:val="004B3466"/>
    <w:rsid w:val="004B393D"/>
    <w:rsid w:val="004B39EA"/>
    <w:rsid w:val="004B3CDB"/>
    <w:rsid w:val="004B3E79"/>
    <w:rsid w:val="004B4239"/>
    <w:rsid w:val="004B4374"/>
    <w:rsid w:val="004B4C2F"/>
    <w:rsid w:val="004B4FD3"/>
    <w:rsid w:val="004B53E3"/>
    <w:rsid w:val="004B564D"/>
    <w:rsid w:val="004B5ED5"/>
    <w:rsid w:val="004B60E1"/>
    <w:rsid w:val="004B637F"/>
    <w:rsid w:val="004B7112"/>
    <w:rsid w:val="004B766B"/>
    <w:rsid w:val="004B7CD9"/>
    <w:rsid w:val="004B7DE4"/>
    <w:rsid w:val="004C01B9"/>
    <w:rsid w:val="004C0248"/>
    <w:rsid w:val="004C0F28"/>
    <w:rsid w:val="004C1CFC"/>
    <w:rsid w:val="004C2712"/>
    <w:rsid w:val="004C2869"/>
    <w:rsid w:val="004C2FBE"/>
    <w:rsid w:val="004C2FBF"/>
    <w:rsid w:val="004C3CBF"/>
    <w:rsid w:val="004C3D8A"/>
    <w:rsid w:val="004C45DC"/>
    <w:rsid w:val="004C48BF"/>
    <w:rsid w:val="004C4BA8"/>
    <w:rsid w:val="004C5F9D"/>
    <w:rsid w:val="004C60A2"/>
    <w:rsid w:val="004C6321"/>
    <w:rsid w:val="004C69E3"/>
    <w:rsid w:val="004C6C3B"/>
    <w:rsid w:val="004C76A1"/>
    <w:rsid w:val="004C7A35"/>
    <w:rsid w:val="004D0670"/>
    <w:rsid w:val="004D0E49"/>
    <w:rsid w:val="004D1698"/>
    <w:rsid w:val="004D1ACC"/>
    <w:rsid w:val="004D1DF9"/>
    <w:rsid w:val="004D223D"/>
    <w:rsid w:val="004D2371"/>
    <w:rsid w:val="004D2917"/>
    <w:rsid w:val="004D2B5F"/>
    <w:rsid w:val="004D308C"/>
    <w:rsid w:val="004D34FE"/>
    <w:rsid w:val="004D3610"/>
    <w:rsid w:val="004D378D"/>
    <w:rsid w:val="004D3828"/>
    <w:rsid w:val="004D46F5"/>
    <w:rsid w:val="004D47C6"/>
    <w:rsid w:val="004D50D7"/>
    <w:rsid w:val="004D532C"/>
    <w:rsid w:val="004D58B5"/>
    <w:rsid w:val="004D5A9B"/>
    <w:rsid w:val="004D6090"/>
    <w:rsid w:val="004D6B38"/>
    <w:rsid w:val="004D6FDE"/>
    <w:rsid w:val="004D7CC5"/>
    <w:rsid w:val="004E0CD6"/>
    <w:rsid w:val="004E0E97"/>
    <w:rsid w:val="004E0EFF"/>
    <w:rsid w:val="004E1202"/>
    <w:rsid w:val="004E12E2"/>
    <w:rsid w:val="004E1983"/>
    <w:rsid w:val="004E1F13"/>
    <w:rsid w:val="004E3401"/>
    <w:rsid w:val="004E3576"/>
    <w:rsid w:val="004E3E83"/>
    <w:rsid w:val="004E4639"/>
    <w:rsid w:val="004E4688"/>
    <w:rsid w:val="004E47AB"/>
    <w:rsid w:val="004E48D8"/>
    <w:rsid w:val="004E4A43"/>
    <w:rsid w:val="004E51E1"/>
    <w:rsid w:val="004E5375"/>
    <w:rsid w:val="004E552A"/>
    <w:rsid w:val="004E5861"/>
    <w:rsid w:val="004E5CA8"/>
    <w:rsid w:val="004E60C1"/>
    <w:rsid w:val="004E61D5"/>
    <w:rsid w:val="004E6875"/>
    <w:rsid w:val="004E6E9C"/>
    <w:rsid w:val="004E701D"/>
    <w:rsid w:val="004E748D"/>
    <w:rsid w:val="004E7AB9"/>
    <w:rsid w:val="004E7BB1"/>
    <w:rsid w:val="004F05AB"/>
    <w:rsid w:val="004F09DF"/>
    <w:rsid w:val="004F0AD1"/>
    <w:rsid w:val="004F1C2A"/>
    <w:rsid w:val="004F23AC"/>
    <w:rsid w:val="004F24E6"/>
    <w:rsid w:val="004F2DA2"/>
    <w:rsid w:val="004F3A26"/>
    <w:rsid w:val="004F3CB4"/>
    <w:rsid w:val="004F489F"/>
    <w:rsid w:val="004F4972"/>
    <w:rsid w:val="004F4C9A"/>
    <w:rsid w:val="004F5BE5"/>
    <w:rsid w:val="004F6F63"/>
    <w:rsid w:val="005000F1"/>
    <w:rsid w:val="0050129A"/>
    <w:rsid w:val="00501310"/>
    <w:rsid w:val="005013F0"/>
    <w:rsid w:val="00501D95"/>
    <w:rsid w:val="0050206F"/>
    <w:rsid w:val="00502F21"/>
    <w:rsid w:val="00502F46"/>
    <w:rsid w:val="005032AD"/>
    <w:rsid w:val="00503CF2"/>
    <w:rsid w:val="0050402C"/>
    <w:rsid w:val="0050485C"/>
    <w:rsid w:val="00505027"/>
    <w:rsid w:val="00505C99"/>
    <w:rsid w:val="00506192"/>
    <w:rsid w:val="00506C96"/>
    <w:rsid w:val="0050721B"/>
    <w:rsid w:val="00507605"/>
    <w:rsid w:val="00507A05"/>
    <w:rsid w:val="00507CD5"/>
    <w:rsid w:val="00507E06"/>
    <w:rsid w:val="005113BF"/>
    <w:rsid w:val="00511AE0"/>
    <w:rsid w:val="00511EE3"/>
    <w:rsid w:val="00512369"/>
    <w:rsid w:val="00512474"/>
    <w:rsid w:val="00512740"/>
    <w:rsid w:val="00512DA9"/>
    <w:rsid w:val="00512E4D"/>
    <w:rsid w:val="0051305E"/>
    <w:rsid w:val="005130F1"/>
    <w:rsid w:val="00515BAB"/>
    <w:rsid w:val="005160C9"/>
    <w:rsid w:val="00516E23"/>
    <w:rsid w:val="00516E2D"/>
    <w:rsid w:val="005175D0"/>
    <w:rsid w:val="005177E6"/>
    <w:rsid w:val="00517B45"/>
    <w:rsid w:val="005204B2"/>
    <w:rsid w:val="00520576"/>
    <w:rsid w:val="00520603"/>
    <w:rsid w:val="00520FE2"/>
    <w:rsid w:val="005216F9"/>
    <w:rsid w:val="0052185A"/>
    <w:rsid w:val="00521E82"/>
    <w:rsid w:val="00521F2A"/>
    <w:rsid w:val="00521F4D"/>
    <w:rsid w:val="0052226B"/>
    <w:rsid w:val="0052266A"/>
    <w:rsid w:val="0052364A"/>
    <w:rsid w:val="0052370A"/>
    <w:rsid w:val="00523D25"/>
    <w:rsid w:val="005243E7"/>
    <w:rsid w:val="005247B4"/>
    <w:rsid w:val="00524B53"/>
    <w:rsid w:val="0052537F"/>
    <w:rsid w:val="0052542C"/>
    <w:rsid w:val="00526EFA"/>
    <w:rsid w:val="00527357"/>
    <w:rsid w:val="005274CF"/>
    <w:rsid w:val="0052796C"/>
    <w:rsid w:val="00527D13"/>
    <w:rsid w:val="005304A6"/>
    <w:rsid w:val="00530737"/>
    <w:rsid w:val="00530811"/>
    <w:rsid w:val="00530964"/>
    <w:rsid w:val="00531ACE"/>
    <w:rsid w:val="00531CC8"/>
    <w:rsid w:val="00531DF8"/>
    <w:rsid w:val="00531E88"/>
    <w:rsid w:val="005324A1"/>
    <w:rsid w:val="005329A8"/>
    <w:rsid w:val="00532D6A"/>
    <w:rsid w:val="005330C9"/>
    <w:rsid w:val="00533119"/>
    <w:rsid w:val="0053312D"/>
    <w:rsid w:val="00533406"/>
    <w:rsid w:val="00533D16"/>
    <w:rsid w:val="00533E09"/>
    <w:rsid w:val="0053567C"/>
    <w:rsid w:val="00535EF9"/>
    <w:rsid w:val="00535FCF"/>
    <w:rsid w:val="005367FB"/>
    <w:rsid w:val="0053680B"/>
    <w:rsid w:val="00537685"/>
    <w:rsid w:val="00537F47"/>
    <w:rsid w:val="005401F0"/>
    <w:rsid w:val="00540575"/>
    <w:rsid w:val="005411B0"/>
    <w:rsid w:val="0054126B"/>
    <w:rsid w:val="00541289"/>
    <w:rsid w:val="00541798"/>
    <w:rsid w:val="00541848"/>
    <w:rsid w:val="00541F64"/>
    <w:rsid w:val="00543051"/>
    <w:rsid w:val="00543367"/>
    <w:rsid w:val="005435A0"/>
    <w:rsid w:val="00543667"/>
    <w:rsid w:val="005436F0"/>
    <w:rsid w:val="00543CFD"/>
    <w:rsid w:val="005444A5"/>
    <w:rsid w:val="005444E4"/>
    <w:rsid w:val="0054454D"/>
    <w:rsid w:val="005446A4"/>
    <w:rsid w:val="005446FD"/>
    <w:rsid w:val="00544D26"/>
    <w:rsid w:val="00544D57"/>
    <w:rsid w:val="00544F1E"/>
    <w:rsid w:val="00545794"/>
    <w:rsid w:val="0054670C"/>
    <w:rsid w:val="0054699A"/>
    <w:rsid w:val="00546A95"/>
    <w:rsid w:val="00546E0C"/>
    <w:rsid w:val="00546EBB"/>
    <w:rsid w:val="00547899"/>
    <w:rsid w:val="00547F04"/>
    <w:rsid w:val="0055021D"/>
    <w:rsid w:val="00551512"/>
    <w:rsid w:val="005517B6"/>
    <w:rsid w:val="00551C62"/>
    <w:rsid w:val="00552976"/>
    <w:rsid w:val="005536B8"/>
    <w:rsid w:val="00553ADC"/>
    <w:rsid w:val="00554C63"/>
    <w:rsid w:val="00554DF1"/>
    <w:rsid w:val="00555550"/>
    <w:rsid w:val="005555C7"/>
    <w:rsid w:val="00555727"/>
    <w:rsid w:val="0055572A"/>
    <w:rsid w:val="00555980"/>
    <w:rsid w:val="005559B1"/>
    <w:rsid w:val="00555A40"/>
    <w:rsid w:val="005563B8"/>
    <w:rsid w:val="00560218"/>
    <w:rsid w:val="0056024B"/>
    <w:rsid w:val="005602A6"/>
    <w:rsid w:val="00560A3E"/>
    <w:rsid w:val="00560C0E"/>
    <w:rsid w:val="005614F9"/>
    <w:rsid w:val="00561506"/>
    <w:rsid w:val="005615D5"/>
    <w:rsid w:val="00561A51"/>
    <w:rsid w:val="005632B5"/>
    <w:rsid w:val="005632E6"/>
    <w:rsid w:val="005639A2"/>
    <w:rsid w:val="00564265"/>
    <w:rsid w:val="00564290"/>
    <w:rsid w:val="0056466B"/>
    <w:rsid w:val="00564806"/>
    <w:rsid w:val="00564866"/>
    <w:rsid w:val="00564AE8"/>
    <w:rsid w:val="005655FC"/>
    <w:rsid w:val="005660F3"/>
    <w:rsid w:val="0056654A"/>
    <w:rsid w:val="00567C6D"/>
    <w:rsid w:val="00567CD6"/>
    <w:rsid w:val="00570466"/>
    <w:rsid w:val="00570F95"/>
    <w:rsid w:val="005716A0"/>
    <w:rsid w:val="00571911"/>
    <w:rsid w:val="00571FE9"/>
    <w:rsid w:val="005734AB"/>
    <w:rsid w:val="00573CE8"/>
    <w:rsid w:val="00574B0A"/>
    <w:rsid w:val="005753A7"/>
    <w:rsid w:val="005759CA"/>
    <w:rsid w:val="00575CDF"/>
    <w:rsid w:val="0057683F"/>
    <w:rsid w:val="00576B55"/>
    <w:rsid w:val="0057744A"/>
    <w:rsid w:val="005778E2"/>
    <w:rsid w:val="00577A82"/>
    <w:rsid w:val="00580757"/>
    <w:rsid w:val="00580AE5"/>
    <w:rsid w:val="00580C48"/>
    <w:rsid w:val="00580D9C"/>
    <w:rsid w:val="00580FB2"/>
    <w:rsid w:val="005811F9"/>
    <w:rsid w:val="00581C43"/>
    <w:rsid w:val="005821BA"/>
    <w:rsid w:val="00582952"/>
    <w:rsid w:val="00582D93"/>
    <w:rsid w:val="00582DE3"/>
    <w:rsid w:val="00582FB8"/>
    <w:rsid w:val="00582FE2"/>
    <w:rsid w:val="005830E9"/>
    <w:rsid w:val="005834E3"/>
    <w:rsid w:val="005835E1"/>
    <w:rsid w:val="0058374E"/>
    <w:rsid w:val="00584536"/>
    <w:rsid w:val="005845A2"/>
    <w:rsid w:val="00584C86"/>
    <w:rsid w:val="00585190"/>
    <w:rsid w:val="00585674"/>
    <w:rsid w:val="00585D9F"/>
    <w:rsid w:val="0058671F"/>
    <w:rsid w:val="00586DDB"/>
    <w:rsid w:val="00586E72"/>
    <w:rsid w:val="005873E8"/>
    <w:rsid w:val="00587633"/>
    <w:rsid w:val="0058789D"/>
    <w:rsid w:val="00587EA3"/>
    <w:rsid w:val="0059005A"/>
    <w:rsid w:val="00590AEC"/>
    <w:rsid w:val="00591361"/>
    <w:rsid w:val="005915A3"/>
    <w:rsid w:val="005916B6"/>
    <w:rsid w:val="005917F7"/>
    <w:rsid w:val="00591B33"/>
    <w:rsid w:val="00592602"/>
    <w:rsid w:val="00592F78"/>
    <w:rsid w:val="00593D47"/>
    <w:rsid w:val="00594F5F"/>
    <w:rsid w:val="0059543E"/>
    <w:rsid w:val="0059594F"/>
    <w:rsid w:val="005961B4"/>
    <w:rsid w:val="00596327"/>
    <w:rsid w:val="00596FF3"/>
    <w:rsid w:val="00597485"/>
    <w:rsid w:val="00597788"/>
    <w:rsid w:val="005A10FF"/>
    <w:rsid w:val="005A11D3"/>
    <w:rsid w:val="005A12FA"/>
    <w:rsid w:val="005A15D4"/>
    <w:rsid w:val="005A2238"/>
    <w:rsid w:val="005A245C"/>
    <w:rsid w:val="005A2775"/>
    <w:rsid w:val="005A2D1F"/>
    <w:rsid w:val="005A362C"/>
    <w:rsid w:val="005A374C"/>
    <w:rsid w:val="005A44AE"/>
    <w:rsid w:val="005A4A9C"/>
    <w:rsid w:val="005A588D"/>
    <w:rsid w:val="005A5F2A"/>
    <w:rsid w:val="005A6140"/>
    <w:rsid w:val="005A6346"/>
    <w:rsid w:val="005A7713"/>
    <w:rsid w:val="005B0C36"/>
    <w:rsid w:val="005B109B"/>
    <w:rsid w:val="005B10FA"/>
    <w:rsid w:val="005B15ED"/>
    <w:rsid w:val="005B18EF"/>
    <w:rsid w:val="005B1EF3"/>
    <w:rsid w:val="005B2161"/>
    <w:rsid w:val="005B2B36"/>
    <w:rsid w:val="005B2B9D"/>
    <w:rsid w:val="005B3560"/>
    <w:rsid w:val="005B3B6F"/>
    <w:rsid w:val="005B4440"/>
    <w:rsid w:val="005B4530"/>
    <w:rsid w:val="005B4591"/>
    <w:rsid w:val="005B48D9"/>
    <w:rsid w:val="005B4CDA"/>
    <w:rsid w:val="005B4D7B"/>
    <w:rsid w:val="005B4E89"/>
    <w:rsid w:val="005B58AD"/>
    <w:rsid w:val="005B62F0"/>
    <w:rsid w:val="005B6440"/>
    <w:rsid w:val="005B67CA"/>
    <w:rsid w:val="005B707A"/>
    <w:rsid w:val="005B76D5"/>
    <w:rsid w:val="005B7918"/>
    <w:rsid w:val="005B7D8A"/>
    <w:rsid w:val="005C00B2"/>
    <w:rsid w:val="005C0AC7"/>
    <w:rsid w:val="005C0AE3"/>
    <w:rsid w:val="005C1824"/>
    <w:rsid w:val="005C26E0"/>
    <w:rsid w:val="005C2ABF"/>
    <w:rsid w:val="005C36A1"/>
    <w:rsid w:val="005C36F5"/>
    <w:rsid w:val="005C39F5"/>
    <w:rsid w:val="005C3A49"/>
    <w:rsid w:val="005C4047"/>
    <w:rsid w:val="005C46DC"/>
    <w:rsid w:val="005C4B6D"/>
    <w:rsid w:val="005C5503"/>
    <w:rsid w:val="005C603E"/>
    <w:rsid w:val="005C6726"/>
    <w:rsid w:val="005C6FAC"/>
    <w:rsid w:val="005C7305"/>
    <w:rsid w:val="005C7414"/>
    <w:rsid w:val="005C765A"/>
    <w:rsid w:val="005C79BA"/>
    <w:rsid w:val="005D015A"/>
    <w:rsid w:val="005D01C4"/>
    <w:rsid w:val="005D06D8"/>
    <w:rsid w:val="005D075C"/>
    <w:rsid w:val="005D085C"/>
    <w:rsid w:val="005D0CBE"/>
    <w:rsid w:val="005D2323"/>
    <w:rsid w:val="005D28D5"/>
    <w:rsid w:val="005D3A23"/>
    <w:rsid w:val="005D402A"/>
    <w:rsid w:val="005D4240"/>
    <w:rsid w:val="005D424C"/>
    <w:rsid w:val="005D43EA"/>
    <w:rsid w:val="005D4586"/>
    <w:rsid w:val="005D4F91"/>
    <w:rsid w:val="005D580D"/>
    <w:rsid w:val="005D5915"/>
    <w:rsid w:val="005D6C6B"/>
    <w:rsid w:val="005D732F"/>
    <w:rsid w:val="005E0985"/>
    <w:rsid w:val="005E0B82"/>
    <w:rsid w:val="005E0C1E"/>
    <w:rsid w:val="005E17F4"/>
    <w:rsid w:val="005E1B44"/>
    <w:rsid w:val="005E2C62"/>
    <w:rsid w:val="005E300E"/>
    <w:rsid w:val="005E3122"/>
    <w:rsid w:val="005E3802"/>
    <w:rsid w:val="005E3C7D"/>
    <w:rsid w:val="005E3F5F"/>
    <w:rsid w:val="005E43BC"/>
    <w:rsid w:val="005E4C4B"/>
    <w:rsid w:val="005E4EA1"/>
    <w:rsid w:val="005E513F"/>
    <w:rsid w:val="005E55DD"/>
    <w:rsid w:val="005E5B6D"/>
    <w:rsid w:val="005E5F0B"/>
    <w:rsid w:val="005F0950"/>
    <w:rsid w:val="005F129E"/>
    <w:rsid w:val="005F1792"/>
    <w:rsid w:val="005F1A9F"/>
    <w:rsid w:val="005F1CE4"/>
    <w:rsid w:val="005F1F33"/>
    <w:rsid w:val="005F2495"/>
    <w:rsid w:val="005F30DE"/>
    <w:rsid w:val="005F30EB"/>
    <w:rsid w:val="005F3F1C"/>
    <w:rsid w:val="005F40E6"/>
    <w:rsid w:val="005F54D8"/>
    <w:rsid w:val="005F63A3"/>
    <w:rsid w:val="005F6666"/>
    <w:rsid w:val="005F7115"/>
    <w:rsid w:val="005F74D8"/>
    <w:rsid w:val="005F7B03"/>
    <w:rsid w:val="005F7D97"/>
    <w:rsid w:val="006005FA"/>
    <w:rsid w:val="0060172B"/>
    <w:rsid w:val="0060206D"/>
    <w:rsid w:val="00602D01"/>
    <w:rsid w:val="00603376"/>
    <w:rsid w:val="006034F5"/>
    <w:rsid w:val="00603AE5"/>
    <w:rsid w:val="00604774"/>
    <w:rsid w:val="00604FDC"/>
    <w:rsid w:val="006050AD"/>
    <w:rsid w:val="0060582E"/>
    <w:rsid w:val="00605EDC"/>
    <w:rsid w:val="00606364"/>
    <w:rsid w:val="006067B1"/>
    <w:rsid w:val="00607350"/>
    <w:rsid w:val="006075E9"/>
    <w:rsid w:val="00607741"/>
    <w:rsid w:val="006077BB"/>
    <w:rsid w:val="00607BCA"/>
    <w:rsid w:val="00607CE0"/>
    <w:rsid w:val="0061012E"/>
    <w:rsid w:val="006102C9"/>
    <w:rsid w:val="00610337"/>
    <w:rsid w:val="0061164F"/>
    <w:rsid w:val="006119A1"/>
    <w:rsid w:val="0061239C"/>
    <w:rsid w:val="0061255F"/>
    <w:rsid w:val="0061300A"/>
    <w:rsid w:val="00613750"/>
    <w:rsid w:val="00613C44"/>
    <w:rsid w:val="006147EB"/>
    <w:rsid w:val="00614A1B"/>
    <w:rsid w:val="00614AB4"/>
    <w:rsid w:val="00615486"/>
    <w:rsid w:val="00615DDA"/>
    <w:rsid w:val="00616480"/>
    <w:rsid w:val="00616482"/>
    <w:rsid w:val="00616840"/>
    <w:rsid w:val="00616AAF"/>
    <w:rsid w:val="006174E2"/>
    <w:rsid w:val="006175E5"/>
    <w:rsid w:val="00617C38"/>
    <w:rsid w:val="00617EF7"/>
    <w:rsid w:val="00617FA8"/>
    <w:rsid w:val="00620278"/>
    <w:rsid w:val="006202B2"/>
    <w:rsid w:val="00620493"/>
    <w:rsid w:val="006205F7"/>
    <w:rsid w:val="0062065D"/>
    <w:rsid w:val="00620866"/>
    <w:rsid w:val="00620D42"/>
    <w:rsid w:val="00621318"/>
    <w:rsid w:val="00621396"/>
    <w:rsid w:val="0062147A"/>
    <w:rsid w:val="00621F95"/>
    <w:rsid w:val="006220DD"/>
    <w:rsid w:val="00622477"/>
    <w:rsid w:val="0062253F"/>
    <w:rsid w:val="00622C0A"/>
    <w:rsid w:val="00622CEC"/>
    <w:rsid w:val="0062324B"/>
    <w:rsid w:val="00623546"/>
    <w:rsid w:val="00623B44"/>
    <w:rsid w:val="00624372"/>
    <w:rsid w:val="0062466A"/>
    <w:rsid w:val="00624931"/>
    <w:rsid w:val="00624960"/>
    <w:rsid w:val="00624BF9"/>
    <w:rsid w:val="00624CDA"/>
    <w:rsid w:val="0062522E"/>
    <w:rsid w:val="006253EF"/>
    <w:rsid w:val="00625A81"/>
    <w:rsid w:val="00625AD0"/>
    <w:rsid w:val="006260BE"/>
    <w:rsid w:val="00626561"/>
    <w:rsid w:val="006266C0"/>
    <w:rsid w:val="006267B0"/>
    <w:rsid w:val="006268B1"/>
    <w:rsid w:val="00626918"/>
    <w:rsid w:val="006270F7"/>
    <w:rsid w:val="00627136"/>
    <w:rsid w:val="006273E8"/>
    <w:rsid w:val="00627C0B"/>
    <w:rsid w:val="006301BE"/>
    <w:rsid w:val="0063059F"/>
    <w:rsid w:val="00630A70"/>
    <w:rsid w:val="006312E9"/>
    <w:rsid w:val="00632356"/>
    <w:rsid w:val="006339C0"/>
    <w:rsid w:val="00634E44"/>
    <w:rsid w:val="006353A9"/>
    <w:rsid w:val="00635891"/>
    <w:rsid w:val="00635994"/>
    <w:rsid w:val="00635F7D"/>
    <w:rsid w:val="00636CA7"/>
    <w:rsid w:val="0063762C"/>
    <w:rsid w:val="006377D4"/>
    <w:rsid w:val="00637A2A"/>
    <w:rsid w:val="00637C98"/>
    <w:rsid w:val="00637D74"/>
    <w:rsid w:val="00637F6C"/>
    <w:rsid w:val="0064227D"/>
    <w:rsid w:val="00642A64"/>
    <w:rsid w:val="00642CE7"/>
    <w:rsid w:val="006436E5"/>
    <w:rsid w:val="006452CC"/>
    <w:rsid w:val="00645628"/>
    <w:rsid w:val="00645D9D"/>
    <w:rsid w:val="00645DCB"/>
    <w:rsid w:val="00646CE2"/>
    <w:rsid w:val="0064796C"/>
    <w:rsid w:val="00650E15"/>
    <w:rsid w:val="006511C0"/>
    <w:rsid w:val="006517E2"/>
    <w:rsid w:val="00651855"/>
    <w:rsid w:val="00651FD8"/>
    <w:rsid w:val="00651FDB"/>
    <w:rsid w:val="00652A52"/>
    <w:rsid w:val="00653077"/>
    <w:rsid w:val="006537FD"/>
    <w:rsid w:val="00653AA3"/>
    <w:rsid w:val="00653CAD"/>
    <w:rsid w:val="006544BC"/>
    <w:rsid w:val="00654B1A"/>
    <w:rsid w:val="00654DD9"/>
    <w:rsid w:val="00654FDA"/>
    <w:rsid w:val="00655161"/>
    <w:rsid w:val="00655B10"/>
    <w:rsid w:val="006560E7"/>
    <w:rsid w:val="00656135"/>
    <w:rsid w:val="006567E3"/>
    <w:rsid w:val="00656D91"/>
    <w:rsid w:val="00656F49"/>
    <w:rsid w:val="006610CC"/>
    <w:rsid w:val="006613B0"/>
    <w:rsid w:val="00661A18"/>
    <w:rsid w:val="00661C93"/>
    <w:rsid w:val="00661F59"/>
    <w:rsid w:val="00661FBC"/>
    <w:rsid w:val="00661FCE"/>
    <w:rsid w:val="006627C0"/>
    <w:rsid w:val="00662A0F"/>
    <w:rsid w:val="00662B4E"/>
    <w:rsid w:val="006631C3"/>
    <w:rsid w:val="00663351"/>
    <w:rsid w:val="006646F5"/>
    <w:rsid w:val="00664746"/>
    <w:rsid w:val="00664A97"/>
    <w:rsid w:val="006654E9"/>
    <w:rsid w:val="00665B33"/>
    <w:rsid w:val="00665D39"/>
    <w:rsid w:val="00665E28"/>
    <w:rsid w:val="00665E6E"/>
    <w:rsid w:val="00666055"/>
    <w:rsid w:val="00666FB5"/>
    <w:rsid w:val="00667153"/>
    <w:rsid w:val="00667ADE"/>
    <w:rsid w:val="00667BAC"/>
    <w:rsid w:val="0067028F"/>
    <w:rsid w:val="00670461"/>
    <w:rsid w:val="00670CBC"/>
    <w:rsid w:val="00670CCE"/>
    <w:rsid w:val="0067100B"/>
    <w:rsid w:val="006711DE"/>
    <w:rsid w:val="006716C0"/>
    <w:rsid w:val="006718A9"/>
    <w:rsid w:val="00671E5A"/>
    <w:rsid w:val="006720C7"/>
    <w:rsid w:val="006725DF"/>
    <w:rsid w:val="00672E4B"/>
    <w:rsid w:val="00672EE9"/>
    <w:rsid w:val="0067334A"/>
    <w:rsid w:val="00673412"/>
    <w:rsid w:val="00673484"/>
    <w:rsid w:val="006749B1"/>
    <w:rsid w:val="006749B9"/>
    <w:rsid w:val="00674E67"/>
    <w:rsid w:val="0067513F"/>
    <w:rsid w:val="006759AD"/>
    <w:rsid w:val="00675C42"/>
    <w:rsid w:val="00675D93"/>
    <w:rsid w:val="00675EAA"/>
    <w:rsid w:val="00676C60"/>
    <w:rsid w:val="006773C9"/>
    <w:rsid w:val="006775EC"/>
    <w:rsid w:val="00677664"/>
    <w:rsid w:val="006800AF"/>
    <w:rsid w:val="006802C6"/>
    <w:rsid w:val="0068042B"/>
    <w:rsid w:val="006806F4"/>
    <w:rsid w:val="00680AE5"/>
    <w:rsid w:val="00681706"/>
    <w:rsid w:val="00681EE0"/>
    <w:rsid w:val="00682604"/>
    <w:rsid w:val="00682D61"/>
    <w:rsid w:val="00683244"/>
    <w:rsid w:val="00683F55"/>
    <w:rsid w:val="00684ACA"/>
    <w:rsid w:val="00685408"/>
    <w:rsid w:val="006854B9"/>
    <w:rsid w:val="0068616A"/>
    <w:rsid w:val="00686369"/>
    <w:rsid w:val="00687877"/>
    <w:rsid w:val="00687A8E"/>
    <w:rsid w:val="00687BFE"/>
    <w:rsid w:val="006904B2"/>
    <w:rsid w:val="00692691"/>
    <w:rsid w:val="006933CC"/>
    <w:rsid w:val="00693E28"/>
    <w:rsid w:val="00693E79"/>
    <w:rsid w:val="0069434E"/>
    <w:rsid w:val="00695BF6"/>
    <w:rsid w:val="00695E7E"/>
    <w:rsid w:val="00695ECB"/>
    <w:rsid w:val="00695F53"/>
    <w:rsid w:val="00696976"/>
    <w:rsid w:val="00696A7C"/>
    <w:rsid w:val="006A00E5"/>
    <w:rsid w:val="006A016D"/>
    <w:rsid w:val="006A025E"/>
    <w:rsid w:val="006A09D9"/>
    <w:rsid w:val="006A0B64"/>
    <w:rsid w:val="006A1B47"/>
    <w:rsid w:val="006A1BE3"/>
    <w:rsid w:val="006A1C48"/>
    <w:rsid w:val="006A2476"/>
    <w:rsid w:val="006A2659"/>
    <w:rsid w:val="006A29C9"/>
    <w:rsid w:val="006A2C87"/>
    <w:rsid w:val="006A2E0E"/>
    <w:rsid w:val="006A2F70"/>
    <w:rsid w:val="006A391C"/>
    <w:rsid w:val="006A3D3E"/>
    <w:rsid w:val="006A4177"/>
    <w:rsid w:val="006A4F3E"/>
    <w:rsid w:val="006A52E9"/>
    <w:rsid w:val="006A587A"/>
    <w:rsid w:val="006A59F9"/>
    <w:rsid w:val="006A5D81"/>
    <w:rsid w:val="006A62B8"/>
    <w:rsid w:val="006A6E49"/>
    <w:rsid w:val="006A6EF8"/>
    <w:rsid w:val="006A72D7"/>
    <w:rsid w:val="006A7337"/>
    <w:rsid w:val="006A7549"/>
    <w:rsid w:val="006A7A0E"/>
    <w:rsid w:val="006A7B65"/>
    <w:rsid w:val="006A7E2A"/>
    <w:rsid w:val="006B14C7"/>
    <w:rsid w:val="006B14D4"/>
    <w:rsid w:val="006B1730"/>
    <w:rsid w:val="006B1752"/>
    <w:rsid w:val="006B196B"/>
    <w:rsid w:val="006B292E"/>
    <w:rsid w:val="006B2A49"/>
    <w:rsid w:val="006B2DDE"/>
    <w:rsid w:val="006B32F5"/>
    <w:rsid w:val="006B3406"/>
    <w:rsid w:val="006B3CF9"/>
    <w:rsid w:val="006B40C2"/>
    <w:rsid w:val="006B452E"/>
    <w:rsid w:val="006B45C4"/>
    <w:rsid w:val="006B50F5"/>
    <w:rsid w:val="006B51E3"/>
    <w:rsid w:val="006B6799"/>
    <w:rsid w:val="006B6848"/>
    <w:rsid w:val="006B6AF4"/>
    <w:rsid w:val="006B6DE7"/>
    <w:rsid w:val="006B7DB5"/>
    <w:rsid w:val="006C0DA2"/>
    <w:rsid w:val="006C1B40"/>
    <w:rsid w:val="006C20FB"/>
    <w:rsid w:val="006C25B0"/>
    <w:rsid w:val="006C2B58"/>
    <w:rsid w:val="006C3503"/>
    <w:rsid w:val="006C3D5B"/>
    <w:rsid w:val="006C3DFD"/>
    <w:rsid w:val="006C3F25"/>
    <w:rsid w:val="006C3F7B"/>
    <w:rsid w:val="006C41A5"/>
    <w:rsid w:val="006C43F6"/>
    <w:rsid w:val="006C676F"/>
    <w:rsid w:val="006C77C5"/>
    <w:rsid w:val="006C7A8D"/>
    <w:rsid w:val="006D07D2"/>
    <w:rsid w:val="006D07FE"/>
    <w:rsid w:val="006D123F"/>
    <w:rsid w:val="006D1756"/>
    <w:rsid w:val="006D18EB"/>
    <w:rsid w:val="006D21B7"/>
    <w:rsid w:val="006D21CB"/>
    <w:rsid w:val="006D22D1"/>
    <w:rsid w:val="006D310A"/>
    <w:rsid w:val="006D3936"/>
    <w:rsid w:val="006D3A36"/>
    <w:rsid w:val="006D417A"/>
    <w:rsid w:val="006D599B"/>
    <w:rsid w:val="006D5C61"/>
    <w:rsid w:val="006D6001"/>
    <w:rsid w:val="006D6013"/>
    <w:rsid w:val="006D60B2"/>
    <w:rsid w:val="006D65F8"/>
    <w:rsid w:val="006D69EF"/>
    <w:rsid w:val="006D6F8C"/>
    <w:rsid w:val="006E073B"/>
    <w:rsid w:val="006E079F"/>
    <w:rsid w:val="006E0E96"/>
    <w:rsid w:val="006E1032"/>
    <w:rsid w:val="006E282E"/>
    <w:rsid w:val="006E356C"/>
    <w:rsid w:val="006E39E4"/>
    <w:rsid w:val="006E4A21"/>
    <w:rsid w:val="006E4B96"/>
    <w:rsid w:val="006E5227"/>
    <w:rsid w:val="006E59B3"/>
    <w:rsid w:val="006E5FE4"/>
    <w:rsid w:val="006E5FED"/>
    <w:rsid w:val="006E5FF7"/>
    <w:rsid w:val="006E6482"/>
    <w:rsid w:val="006E66B0"/>
    <w:rsid w:val="006E6A81"/>
    <w:rsid w:val="006E73D4"/>
    <w:rsid w:val="006F0BA8"/>
    <w:rsid w:val="006F0C29"/>
    <w:rsid w:val="006F1429"/>
    <w:rsid w:val="006F156C"/>
    <w:rsid w:val="006F1AA7"/>
    <w:rsid w:val="006F1D84"/>
    <w:rsid w:val="006F1DC2"/>
    <w:rsid w:val="006F209A"/>
    <w:rsid w:val="006F22B2"/>
    <w:rsid w:val="006F2494"/>
    <w:rsid w:val="006F2A1A"/>
    <w:rsid w:val="006F2D4D"/>
    <w:rsid w:val="006F2D74"/>
    <w:rsid w:val="006F3133"/>
    <w:rsid w:val="006F3196"/>
    <w:rsid w:val="006F3DA8"/>
    <w:rsid w:val="006F3E84"/>
    <w:rsid w:val="006F4D0F"/>
    <w:rsid w:val="006F5D9C"/>
    <w:rsid w:val="006F5E7E"/>
    <w:rsid w:val="006F5F1B"/>
    <w:rsid w:val="006F62D3"/>
    <w:rsid w:val="006F6308"/>
    <w:rsid w:val="006F63FB"/>
    <w:rsid w:val="006F65E4"/>
    <w:rsid w:val="006F6883"/>
    <w:rsid w:val="006F69BA"/>
    <w:rsid w:val="006F6A5E"/>
    <w:rsid w:val="006F6A8F"/>
    <w:rsid w:val="006F6C15"/>
    <w:rsid w:val="006F6E1C"/>
    <w:rsid w:val="006F7920"/>
    <w:rsid w:val="006F7DDE"/>
    <w:rsid w:val="006F7FA0"/>
    <w:rsid w:val="007001A0"/>
    <w:rsid w:val="00700BBE"/>
    <w:rsid w:val="00700C52"/>
    <w:rsid w:val="00700D8A"/>
    <w:rsid w:val="00700F28"/>
    <w:rsid w:val="00701001"/>
    <w:rsid w:val="007013E6"/>
    <w:rsid w:val="00701F30"/>
    <w:rsid w:val="0070228D"/>
    <w:rsid w:val="0070250C"/>
    <w:rsid w:val="0070259B"/>
    <w:rsid w:val="00702881"/>
    <w:rsid w:val="00702A21"/>
    <w:rsid w:val="00702C06"/>
    <w:rsid w:val="0070360F"/>
    <w:rsid w:val="00703FDC"/>
    <w:rsid w:val="00704337"/>
    <w:rsid w:val="007044FE"/>
    <w:rsid w:val="007050C2"/>
    <w:rsid w:val="00705B1C"/>
    <w:rsid w:val="00706872"/>
    <w:rsid w:val="00706E73"/>
    <w:rsid w:val="00706F43"/>
    <w:rsid w:val="007070EC"/>
    <w:rsid w:val="007074CF"/>
    <w:rsid w:val="00707913"/>
    <w:rsid w:val="0071049E"/>
    <w:rsid w:val="007116B7"/>
    <w:rsid w:val="0071203F"/>
    <w:rsid w:val="007120DD"/>
    <w:rsid w:val="00712102"/>
    <w:rsid w:val="007127E9"/>
    <w:rsid w:val="00712EF5"/>
    <w:rsid w:val="00713841"/>
    <w:rsid w:val="00713D5C"/>
    <w:rsid w:val="00713DD7"/>
    <w:rsid w:val="007146C6"/>
    <w:rsid w:val="007151FA"/>
    <w:rsid w:val="00715AEA"/>
    <w:rsid w:val="00715B80"/>
    <w:rsid w:val="00715BD5"/>
    <w:rsid w:val="00715DBC"/>
    <w:rsid w:val="00716D16"/>
    <w:rsid w:val="007170BE"/>
    <w:rsid w:val="007174ED"/>
    <w:rsid w:val="00717B6C"/>
    <w:rsid w:val="007207D3"/>
    <w:rsid w:val="00720E19"/>
    <w:rsid w:val="00720FC2"/>
    <w:rsid w:val="007211CF"/>
    <w:rsid w:val="0072168C"/>
    <w:rsid w:val="00722099"/>
    <w:rsid w:val="007227E1"/>
    <w:rsid w:val="00722BA9"/>
    <w:rsid w:val="00722E9F"/>
    <w:rsid w:val="00722FA1"/>
    <w:rsid w:val="00723FF3"/>
    <w:rsid w:val="0072420C"/>
    <w:rsid w:val="0072502B"/>
    <w:rsid w:val="007252E6"/>
    <w:rsid w:val="00725994"/>
    <w:rsid w:val="00725ECE"/>
    <w:rsid w:val="00726546"/>
    <w:rsid w:val="007265B9"/>
    <w:rsid w:val="00727051"/>
    <w:rsid w:val="007274A1"/>
    <w:rsid w:val="00727713"/>
    <w:rsid w:val="00727834"/>
    <w:rsid w:val="0072794E"/>
    <w:rsid w:val="007300D8"/>
    <w:rsid w:val="00730713"/>
    <w:rsid w:val="00730762"/>
    <w:rsid w:val="00730990"/>
    <w:rsid w:val="00730A66"/>
    <w:rsid w:val="00730BBC"/>
    <w:rsid w:val="00731631"/>
    <w:rsid w:val="00731AFB"/>
    <w:rsid w:val="00732619"/>
    <w:rsid w:val="007327F8"/>
    <w:rsid w:val="0073341B"/>
    <w:rsid w:val="00733B4C"/>
    <w:rsid w:val="00733F16"/>
    <w:rsid w:val="00733F60"/>
    <w:rsid w:val="00734539"/>
    <w:rsid w:val="007345AF"/>
    <w:rsid w:val="00734E49"/>
    <w:rsid w:val="00735233"/>
    <w:rsid w:val="00735936"/>
    <w:rsid w:val="00736558"/>
    <w:rsid w:val="00736D67"/>
    <w:rsid w:val="00737E14"/>
    <w:rsid w:val="007406C6"/>
    <w:rsid w:val="00740D5E"/>
    <w:rsid w:val="00740E9F"/>
    <w:rsid w:val="00741BBD"/>
    <w:rsid w:val="00742228"/>
    <w:rsid w:val="00742C5E"/>
    <w:rsid w:val="00742D2B"/>
    <w:rsid w:val="00742D51"/>
    <w:rsid w:val="00742E94"/>
    <w:rsid w:val="00742EF3"/>
    <w:rsid w:val="00743B83"/>
    <w:rsid w:val="00743EA9"/>
    <w:rsid w:val="00744194"/>
    <w:rsid w:val="00744580"/>
    <w:rsid w:val="007457AE"/>
    <w:rsid w:val="00746039"/>
    <w:rsid w:val="007460DB"/>
    <w:rsid w:val="00746D69"/>
    <w:rsid w:val="007473FB"/>
    <w:rsid w:val="00747B8C"/>
    <w:rsid w:val="00750DC7"/>
    <w:rsid w:val="00750EF2"/>
    <w:rsid w:val="00751B3E"/>
    <w:rsid w:val="00751E92"/>
    <w:rsid w:val="007524BE"/>
    <w:rsid w:val="007525BA"/>
    <w:rsid w:val="0075293F"/>
    <w:rsid w:val="0075372E"/>
    <w:rsid w:val="007540AC"/>
    <w:rsid w:val="00754233"/>
    <w:rsid w:val="00754750"/>
    <w:rsid w:val="00754E97"/>
    <w:rsid w:val="0075581D"/>
    <w:rsid w:val="00755A91"/>
    <w:rsid w:val="00755E86"/>
    <w:rsid w:val="007569B7"/>
    <w:rsid w:val="00756D86"/>
    <w:rsid w:val="00756EAB"/>
    <w:rsid w:val="007570FD"/>
    <w:rsid w:val="00757B4C"/>
    <w:rsid w:val="007601F5"/>
    <w:rsid w:val="00760B89"/>
    <w:rsid w:val="007610CB"/>
    <w:rsid w:val="00761585"/>
    <w:rsid w:val="00761702"/>
    <w:rsid w:val="00761DD0"/>
    <w:rsid w:val="00761E87"/>
    <w:rsid w:val="00762861"/>
    <w:rsid w:val="007628A3"/>
    <w:rsid w:val="0076294C"/>
    <w:rsid w:val="00764FF4"/>
    <w:rsid w:val="00765396"/>
    <w:rsid w:val="00765493"/>
    <w:rsid w:val="00765955"/>
    <w:rsid w:val="00766483"/>
    <w:rsid w:val="00766A78"/>
    <w:rsid w:val="00766C9C"/>
    <w:rsid w:val="00766C9E"/>
    <w:rsid w:val="00767F4C"/>
    <w:rsid w:val="007701FC"/>
    <w:rsid w:val="00770601"/>
    <w:rsid w:val="00770A1C"/>
    <w:rsid w:val="007710BA"/>
    <w:rsid w:val="00771135"/>
    <w:rsid w:val="0077117A"/>
    <w:rsid w:val="00772AC4"/>
    <w:rsid w:val="00772C10"/>
    <w:rsid w:val="00772D51"/>
    <w:rsid w:val="00772D8A"/>
    <w:rsid w:val="0077493B"/>
    <w:rsid w:val="00774F50"/>
    <w:rsid w:val="0077524D"/>
    <w:rsid w:val="00775C84"/>
    <w:rsid w:val="00775DE8"/>
    <w:rsid w:val="00776288"/>
    <w:rsid w:val="007763FC"/>
    <w:rsid w:val="00776669"/>
    <w:rsid w:val="007767A3"/>
    <w:rsid w:val="00776995"/>
    <w:rsid w:val="00776E74"/>
    <w:rsid w:val="00776E80"/>
    <w:rsid w:val="0077774A"/>
    <w:rsid w:val="00777A26"/>
    <w:rsid w:val="00781128"/>
    <w:rsid w:val="0078157B"/>
    <w:rsid w:val="00781B0C"/>
    <w:rsid w:val="00781E6C"/>
    <w:rsid w:val="0078222C"/>
    <w:rsid w:val="007828A3"/>
    <w:rsid w:val="007831D0"/>
    <w:rsid w:val="00783524"/>
    <w:rsid w:val="00783BA2"/>
    <w:rsid w:val="0078447B"/>
    <w:rsid w:val="0078470C"/>
    <w:rsid w:val="00784727"/>
    <w:rsid w:val="00784FFE"/>
    <w:rsid w:val="00785064"/>
    <w:rsid w:val="00785134"/>
    <w:rsid w:val="0078514C"/>
    <w:rsid w:val="007858EA"/>
    <w:rsid w:val="00785919"/>
    <w:rsid w:val="00785FBB"/>
    <w:rsid w:val="007865B7"/>
    <w:rsid w:val="00787608"/>
    <w:rsid w:val="00787687"/>
    <w:rsid w:val="00790064"/>
    <w:rsid w:val="007905AD"/>
    <w:rsid w:val="007907D5"/>
    <w:rsid w:val="00791436"/>
    <w:rsid w:val="00792AF6"/>
    <w:rsid w:val="00792B42"/>
    <w:rsid w:val="00792B6B"/>
    <w:rsid w:val="007931FB"/>
    <w:rsid w:val="007932D8"/>
    <w:rsid w:val="007933C4"/>
    <w:rsid w:val="007933F6"/>
    <w:rsid w:val="00794250"/>
    <w:rsid w:val="00794ADF"/>
    <w:rsid w:val="00794E03"/>
    <w:rsid w:val="00794E2D"/>
    <w:rsid w:val="0079533C"/>
    <w:rsid w:val="00795949"/>
    <w:rsid w:val="00795A07"/>
    <w:rsid w:val="00795C35"/>
    <w:rsid w:val="00795FB4"/>
    <w:rsid w:val="00796E37"/>
    <w:rsid w:val="007A0209"/>
    <w:rsid w:val="007A0245"/>
    <w:rsid w:val="007A06E9"/>
    <w:rsid w:val="007A0B12"/>
    <w:rsid w:val="007A0D9B"/>
    <w:rsid w:val="007A1929"/>
    <w:rsid w:val="007A24C5"/>
    <w:rsid w:val="007A27C5"/>
    <w:rsid w:val="007A2D39"/>
    <w:rsid w:val="007A3A60"/>
    <w:rsid w:val="007A3C88"/>
    <w:rsid w:val="007A4720"/>
    <w:rsid w:val="007A4974"/>
    <w:rsid w:val="007A58D6"/>
    <w:rsid w:val="007A5B80"/>
    <w:rsid w:val="007A6034"/>
    <w:rsid w:val="007A6230"/>
    <w:rsid w:val="007A6632"/>
    <w:rsid w:val="007A6881"/>
    <w:rsid w:val="007A6D56"/>
    <w:rsid w:val="007A7383"/>
    <w:rsid w:val="007B0AAC"/>
    <w:rsid w:val="007B0EAF"/>
    <w:rsid w:val="007B1625"/>
    <w:rsid w:val="007B1754"/>
    <w:rsid w:val="007B5D3E"/>
    <w:rsid w:val="007B6D17"/>
    <w:rsid w:val="007B7793"/>
    <w:rsid w:val="007B7809"/>
    <w:rsid w:val="007C020A"/>
    <w:rsid w:val="007C0419"/>
    <w:rsid w:val="007C06A0"/>
    <w:rsid w:val="007C14D5"/>
    <w:rsid w:val="007C17F0"/>
    <w:rsid w:val="007C1BE9"/>
    <w:rsid w:val="007C2606"/>
    <w:rsid w:val="007C2B29"/>
    <w:rsid w:val="007C2F04"/>
    <w:rsid w:val="007C3398"/>
    <w:rsid w:val="007C34CC"/>
    <w:rsid w:val="007C393F"/>
    <w:rsid w:val="007C55F7"/>
    <w:rsid w:val="007C65A0"/>
    <w:rsid w:val="007C6C81"/>
    <w:rsid w:val="007C6D5A"/>
    <w:rsid w:val="007C70CC"/>
    <w:rsid w:val="007C7680"/>
    <w:rsid w:val="007D05A2"/>
    <w:rsid w:val="007D1124"/>
    <w:rsid w:val="007D1259"/>
    <w:rsid w:val="007D12D3"/>
    <w:rsid w:val="007D162F"/>
    <w:rsid w:val="007D1DA0"/>
    <w:rsid w:val="007D22A8"/>
    <w:rsid w:val="007D2D04"/>
    <w:rsid w:val="007D3D0D"/>
    <w:rsid w:val="007D4D21"/>
    <w:rsid w:val="007D5435"/>
    <w:rsid w:val="007D55FB"/>
    <w:rsid w:val="007D6053"/>
    <w:rsid w:val="007D61D2"/>
    <w:rsid w:val="007D651A"/>
    <w:rsid w:val="007D6E5B"/>
    <w:rsid w:val="007D7300"/>
    <w:rsid w:val="007D7604"/>
    <w:rsid w:val="007D7795"/>
    <w:rsid w:val="007E0258"/>
    <w:rsid w:val="007E08DE"/>
    <w:rsid w:val="007E16B3"/>
    <w:rsid w:val="007E16FC"/>
    <w:rsid w:val="007E1AD3"/>
    <w:rsid w:val="007E2509"/>
    <w:rsid w:val="007E27E8"/>
    <w:rsid w:val="007E2A21"/>
    <w:rsid w:val="007E3BE3"/>
    <w:rsid w:val="007E3F62"/>
    <w:rsid w:val="007E4928"/>
    <w:rsid w:val="007E4B5C"/>
    <w:rsid w:val="007E4F91"/>
    <w:rsid w:val="007E54D1"/>
    <w:rsid w:val="007E5584"/>
    <w:rsid w:val="007E64E6"/>
    <w:rsid w:val="007E7447"/>
    <w:rsid w:val="007E7700"/>
    <w:rsid w:val="007F058E"/>
    <w:rsid w:val="007F0858"/>
    <w:rsid w:val="007F0A32"/>
    <w:rsid w:val="007F0E87"/>
    <w:rsid w:val="007F106E"/>
    <w:rsid w:val="007F1258"/>
    <w:rsid w:val="007F1468"/>
    <w:rsid w:val="007F14CC"/>
    <w:rsid w:val="007F1836"/>
    <w:rsid w:val="007F186C"/>
    <w:rsid w:val="007F1DF7"/>
    <w:rsid w:val="007F260B"/>
    <w:rsid w:val="007F3270"/>
    <w:rsid w:val="007F3956"/>
    <w:rsid w:val="007F3E6F"/>
    <w:rsid w:val="007F40B6"/>
    <w:rsid w:val="007F437C"/>
    <w:rsid w:val="007F4E46"/>
    <w:rsid w:val="007F4F3B"/>
    <w:rsid w:val="007F4F5B"/>
    <w:rsid w:val="007F55FD"/>
    <w:rsid w:val="007F6152"/>
    <w:rsid w:val="007F63F0"/>
    <w:rsid w:val="007F690F"/>
    <w:rsid w:val="007F6929"/>
    <w:rsid w:val="007F6BA5"/>
    <w:rsid w:val="007F70AE"/>
    <w:rsid w:val="007F70C5"/>
    <w:rsid w:val="007F7716"/>
    <w:rsid w:val="008000D3"/>
    <w:rsid w:val="0080010F"/>
    <w:rsid w:val="00800529"/>
    <w:rsid w:val="0080064B"/>
    <w:rsid w:val="00800CD1"/>
    <w:rsid w:val="00800EBA"/>
    <w:rsid w:val="00801127"/>
    <w:rsid w:val="00801261"/>
    <w:rsid w:val="0080145B"/>
    <w:rsid w:val="008019D7"/>
    <w:rsid w:val="00801B18"/>
    <w:rsid w:val="008020C4"/>
    <w:rsid w:val="00802284"/>
    <w:rsid w:val="0080288F"/>
    <w:rsid w:val="00802CE1"/>
    <w:rsid w:val="00802F73"/>
    <w:rsid w:val="00802FA5"/>
    <w:rsid w:val="00803E34"/>
    <w:rsid w:val="00803FB7"/>
    <w:rsid w:val="008043D9"/>
    <w:rsid w:val="00804A71"/>
    <w:rsid w:val="00804C16"/>
    <w:rsid w:val="00805379"/>
    <w:rsid w:val="00805A49"/>
    <w:rsid w:val="0080677F"/>
    <w:rsid w:val="00806D1A"/>
    <w:rsid w:val="00806DD4"/>
    <w:rsid w:val="00806F84"/>
    <w:rsid w:val="00807A70"/>
    <w:rsid w:val="008109B0"/>
    <w:rsid w:val="00810B93"/>
    <w:rsid w:val="00810E1C"/>
    <w:rsid w:val="0081128F"/>
    <w:rsid w:val="00811E8A"/>
    <w:rsid w:val="00813425"/>
    <w:rsid w:val="0081487B"/>
    <w:rsid w:val="00814FBA"/>
    <w:rsid w:val="0081534F"/>
    <w:rsid w:val="008156C5"/>
    <w:rsid w:val="00815800"/>
    <w:rsid w:val="00815DB3"/>
    <w:rsid w:val="008166A6"/>
    <w:rsid w:val="00816B94"/>
    <w:rsid w:val="00816D15"/>
    <w:rsid w:val="00816EC4"/>
    <w:rsid w:val="00817301"/>
    <w:rsid w:val="00817827"/>
    <w:rsid w:val="008179A0"/>
    <w:rsid w:val="008179A8"/>
    <w:rsid w:val="00820754"/>
    <w:rsid w:val="00821884"/>
    <w:rsid w:val="0082209A"/>
    <w:rsid w:val="00822210"/>
    <w:rsid w:val="008234C8"/>
    <w:rsid w:val="0082375F"/>
    <w:rsid w:val="00823A7A"/>
    <w:rsid w:val="00823B6A"/>
    <w:rsid w:val="0082444F"/>
    <w:rsid w:val="008244BB"/>
    <w:rsid w:val="008245C6"/>
    <w:rsid w:val="00824752"/>
    <w:rsid w:val="008247B8"/>
    <w:rsid w:val="008257AC"/>
    <w:rsid w:val="008264AD"/>
    <w:rsid w:val="00826F37"/>
    <w:rsid w:val="008275B4"/>
    <w:rsid w:val="00827936"/>
    <w:rsid w:val="00827CE7"/>
    <w:rsid w:val="00827D45"/>
    <w:rsid w:val="008300ED"/>
    <w:rsid w:val="008305C3"/>
    <w:rsid w:val="00831CAD"/>
    <w:rsid w:val="00831FDC"/>
    <w:rsid w:val="008320BB"/>
    <w:rsid w:val="008324FE"/>
    <w:rsid w:val="008326F0"/>
    <w:rsid w:val="008333D4"/>
    <w:rsid w:val="008351CD"/>
    <w:rsid w:val="0083532C"/>
    <w:rsid w:val="00835BDA"/>
    <w:rsid w:val="00835BEE"/>
    <w:rsid w:val="00835CBE"/>
    <w:rsid w:val="008360C0"/>
    <w:rsid w:val="0083678E"/>
    <w:rsid w:val="00836E6C"/>
    <w:rsid w:val="00837001"/>
    <w:rsid w:val="00837340"/>
    <w:rsid w:val="00841B0F"/>
    <w:rsid w:val="00841F50"/>
    <w:rsid w:val="0084274A"/>
    <w:rsid w:val="00842CC5"/>
    <w:rsid w:val="00843CEB"/>
    <w:rsid w:val="0084409B"/>
    <w:rsid w:val="00844647"/>
    <w:rsid w:val="00845285"/>
    <w:rsid w:val="00845965"/>
    <w:rsid w:val="00845A08"/>
    <w:rsid w:val="00845DB3"/>
    <w:rsid w:val="00845F20"/>
    <w:rsid w:val="008465B0"/>
    <w:rsid w:val="00847053"/>
    <w:rsid w:val="0084772C"/>
    <w:rsid w:val="00847DC3"/>
    <w:rsid w:val="00850570"/>
    <w:rsid w:val="008505E8"/>
    <w:rsid w:val="00850635"/>
    <w:rsid w:val="00850949"/>
    <w:rsid w:val="00850BFD"/>
    <w:rsid w:val="00851400"/>
    <w:rsid w:val="0085206E"/>
    <w:rsid w:val="008520CE"/>
    <w:rsid w:val="00852AE9"/>
    <w:rsid w:val="00852D8E"/>
    <w:rsid w:val="0085323D"/>
    <w:rsid w:val="00853DFE"/>
    <w:rsid w:val="00854660"/>
    <w:rsid w:val="00855177"/>
    <w:rsid w:val="0085551D"/>
    <w:rsid w:val="00855793"/>
    <w:rsid w:val="00855A3A"/>
    <w:rsid w:val="00855BF3"/>
    <w:rsid w:val="0085635F"/>
    <w:rsid w:val="008563F6"/>
    <w:rsid w:val="00856833"/>
    <w:rsid w:val="00856F50"/>
    <w:rsid w:val="00857200"/>
    <w:rsid w:val="008602C2"/>
    <w:rsid w:val="0086108C"/>
    <w:rsid w:val="008615F3"/>
    <w:rsid w:val="00862242"/>
    <w:rsid w:val="00862424"/>
    <w:rsid w:val="0086272A"/>
    <w:rsid w:val="008629A7"/>
    <w:rsid w:val="008634D1"/>
    <w:rsid w:val="008635AB"/>
    <w:rsid w:val="008635C6"/>
    <w:rsid w:val="0086365E"/>
    <w:rsid w:val="0086408A"/>
    <w:rsid w:val="008641DF"/>
    <w:rsid w:val="008642D2"/>
    <w:rsid w:val="00865FB8"/>
    <w:rsid w:val="008660B9"/>
    <w:rsid w:val="00866116"/>
    <w:rsid w:val="0086690C"/>
    <w:rsid w:val="00867CA4"/>
    <w:rsid w:val="00870517"/>
    <w:rsid w:val="008708DF"/>
    <w:rsid w:val="0087096F"/>
    <w:rsid w:val="0087128A"/>
    <w:rsid w:val="008714EF"/>
    <w:rsid w:val="00871547"/>
    <w:rsid w:val="00871571"/>
    <w:rsid w:val="00871B15"/>
    <w:rsid w:val="00871CFA"/>
    <w:rsid w:val="008726AA"/>
    <w:rsid w:val="008741A5"/>
    <w:rsid w:val="008745CE"/>
    <w:rsid w:val="008747C2"/>
    <w:rsid w:val="0087494D"/>
    <w:rsid w:val="00874B15"/>
    <w:rsid w:val="008754AB"/>
    <w:rsid w:val="008758D4"/>
    <w:rsid w:val="00876AE8"/>
    <w:rsid w:val="00876B7C"/>
    <w:rsid w:val="00876BE1"/>
    <w:rsid w:val="00877156"/>
    <w:rsid w:val="00880420"/>
    <w:rsid w:val="008805B2"/>
    <w:rsid w:val="00880A3E"/>
    <w:rsid w:val="0088122F"/>
    <w:rsid w:val="00881924"/>
    <w:rsid w:val="00881A92"/>
    <w:rsid w:val="00882848"/>
    <w:rsid w:val="00882D55"/>
    <w:rsid w:val="008831AF"/>
    <w:rsid w:val="008835EE"/>
    <w:rsid w:val="008838C4"/>
    <w:rsid w:val="00884138"/>
    <w:rsid w:val="0088457A"/>
    <w:rsid w:val="00884D0E"/>
    <w:rsid w:val="00885287"/>
    <w:rsid w:val="00885435"/>
    <w:rsid w:val="00886104"/>
    <w:rsid w:val="008864BF"/>
    <w:rsid w:val="0088650B"/>
    <w:rsid w:val="008869FF"/>
    <w:rsid w:val="00886D44"/>
    <w:rsid w:val="0088705F"/>
    <w:rsid w:val="00887935"/>
    <w:rsid w:val="00887E74"/>
    <w:rsid w:val="008900D9"/>
    <w:rsid w:val="008915AC"/>
    <w:rsid w:val="00891B7E"/>
    <w:rsid w:val="008923F0"/>
    <w:rsid w:val="008932B9"/>
    <w:rsid w:val="008936E2"/>
    <w:rsid w:val="008938DF"/>
    <w:rsid w:val="008941F0"/>
    <w:rsid w:val="00894859"/>
    <w:rsid w:val="00894CA1"/>
    <w:rsid w:val="00894EAA"/>
    <w:rsid w:val="00895D9E"/>
    <w:rsid w:val="00896FF1"/>
    <w:rsid w:val="00896FFE"/>
    <w:rsid w:val="008979CD"/>
    <w:rsid w:val="008A039A"/>
    <w:rsid w:val="008A0DB3"/>
    <w:rsid w:val="008A0EF1"/>
    <w:rsid w:val="008A0F5F"/>
    <w:rsid w:val="008A147D"/>
    <w:rsid w:val="008A1558"/>
    <w:rsid w:val="008A1E00"/>
    <w:rsid w:val="008A1F83"/>
    <w:rsid w:val="008A3808"/>
    <w:rsid w:val="008A3967"/>
    <w:rsid w:val="008A3B55"/>
    <w:rsid w:val="008A3C1E"/>
    <w:rsid w:val="008A3E6A"/>
    <w:rsid w:val="008A4551"/>
    <w:rsid w:val="008A4AC3"/>
    <w:rsid w:val="008A4D63"/>
    <w:rsid w:val="008A5EA4"/>
    <w:rsid w:val="008A6259"/>
    <w:rsid w:val="008A69F3"/>
    <w:rsid w:val="008A6C6C"/>
    <w:rsid w:val="008A6F4F"/>
    <w:rsid w:val="008A71F5"/>
    <w:rsid w:val="008A753E"/>
    <w:rsid w:val="008A7756"/>
    <w:rsid w:val="008A7C57"/>
    <w:rsid w:val="008B02A0"/>
    <w:rsid w:val="008B0A23"/>
    <w:rsid w:val="008B0FFA"/>
    <w:rsid w:val="008B1326"/>
    <w:rsid w:val="008B141A"/>
    <w:rsid w:val="008B1F51"/>
    <w:rsid w:val="008B1F5C"/>
    <w:rsid w:val="008B236F"/>
    <w:rsid w:val="008B2F78"/>
    <w:rsid w:val="008B324F"/>
    <w:rsid w:val="008B3293"/>
    <w:rsid w:val="008B33D1"/>
    <w:rsid w:val="008B349C"/>
    <w:rsid w:val="008B3D31"/>
    <w:rsid w:val="008B4934"/>
    <w:rsid w:val="008B4C21"/>
    <w:rsid w:val="008B4C6D"/>
    <w:rsid w:val="008B5845"/>
    <w:rsid w:val="008B5EB2"/>
    <w:rsid w:val="008B5F6A"/>
    <w:rsid w:val="008B6978"/>
    <w:rsid w:val="008B6E90"/>
    <w:rsid w:val="008C00B9"/>
    <w:rsid w:val="008C010B"/>
    <w:rsid w:val="008C05AE"/>
    <w:rsid w:val="008C0611"/>
    <w:rsid w:val="008C0632"/>
    <w:rsid w:val="008C0879"/>
    <w:rsid w:val="008C0B2F"/>
    <w:rsid w:val="008C1573"/>
    <w:rsid w:val="008C19E8"/>
    <w:rsid w:val="008C1FA8"/>
    <w:rsid w:val="008C2126"/>
    <w:rsid w:val="008C266D"/>
    <w:rsid w:val="008C3399"/>
    <w:rsid w:val="008C37C8"/>
    <w:rsid w:val="008C39BC"/>
    <w:rsid w:val="008C3E46"/>
    <w:rsid w:val="008C3ED0"/>
    <w:rsid w:val="008C5CBD"/>
    <w:rsid w:val="008C6164"/>
    <w:rsid w:val="008C6D80"/>
    <w:rsid w:val="008C6E5F"/>
    <w:rsid w:val="008C6F2F"/>
    <w:rsid w:val="008C71BA"/>
    <w:rsid w:val="008C797C"/>
    <w:rsid w:val="008C7D9C"/>
    <w:rsid w:val="008D0124"/>
    <w:rsid w:val="008D0467"/>
    <w:rsid w:val="008D1AA7"/>
    <w:rsid w:val="008D2077"/>
    <w:rsid w:val="008D226A"/>
    <w:rsid w:val="008D26E5"/>
    <w:rsid w:val="008D273F"/>
    <w:rsid w:val="008D2DB0"/>
    <w:rsid w:val="008D309C"/>
    <w:rsid w:val="008D33B4"/>
    <w:rsid w:val="008D33E4"/>
    <w:rsid w:val="008D37E0"/>
    <w:rsid w:val="008D3A75"/>
    <w:rsid w:val="008D40ED"/>
    <w:rsid w:val="008D4F3A"/>
    <w:rsid w:val="008D56E0"/>
    <w:rsid w:val="008D5A93"/>
    <w:rsid w:val="008D6186"/>
    <w:rsid w:val="008D6B05"/>
    <w:rsid w:val="008D7469"/>
    <w:rsid w:val="008E19C0"/>
    <w:rsid w:val="008E1C7F"/>
    <w:rsid w:val="008E29B0"/>
    <w:rsid w:val="008E2D52"/>
    <w:rsid w:val="008E2F86"/>
    <w:rsid w:val="008E3AB6"/>
    <w:rsid w:val="008E3C95"/>
    <w:rsid w:val="008E3D65"/>
    <w:rsid w:val="008E3FCA"/>
    <w:rsid w:val="008E4D4E"/>
    <w:rsid w:val="008E52C8"/>
    <w:rsid w:val="008E59BB"/>
    <w:rsid w:val="008E5AED"/>
    <w:rsid w:val="008E5C02"/>
    <w:rsid w:val="008E5DBC"/>
    <w:rsid w:val="008E6416"/>
    <w:rsid w:val="008E6909"/>
    <w:rsid w:val="008E70C4"/>
    <w:rsid w:val="008E7A39"/>
    <w:rsid w:val="008E7D98"/>
    <w:rsid w:val="008F0A70"/>
    <w:rsid w:val="008F0F19"/>
    <w:rsid w:val="008F0F80"/>
    <w:rsid w:val="008F12F0"/>
    <w:rsid w:val="008F131C"/>
    <w:rsid w:val="008F2132"/>
    <w:rsid w:val="008F2541"/>
    <w:rsid w:val="008F26BE"/>
    <w:rsid w:val="008F2CF3"/>
    <w:rsid w:val="008F358A"/>
    <w:rsid w:val="008F37E4"/>
    <w:rsid w:val="008F4165"/>
    <w:rsid w:val="008F4577"/>
    <w:rsid w:val="008F4980"/>
    <w:rsid w:val="008F4E8A"/>
    <w:rsid w:val="008F5415"/>
    <w:rsid w:val="008F5B37"/>
    <w:rsid w:val="008F647B"/>
    <w:rsid w:val="008F6ACF"/>
    <w:rsid w:val="008F7492"/>
    <w:rsid w:val="008F7512"/>
    <w:rsid w:val="008F7F40"/>
    <w:rsid w:val="009004C3"/>
    <w:rsid w:val="00900E65"/>
    <w:rsid w:val="0090100C"/>
    <w:rsid w:val="009012C7"/>
    <w:rsid w:val="00901F07"/>
    <w:rsid w:val="009020ED"/>
    <w:rsid w:val="0090228E"/>
    <w:rsid w:val="0090261C"/>
    <w:rsid w:val="00903684"/>
    <w:rsid w:val="00903913"/>
    <w:rsid w:val="009048C3"/>
    <w:rsid w:val="00904C68"/>
    <w:rsid w:val="00905343"/>
    <w:rsid w:val="0090635B"/>
    <w:rsid w:val="0090691A"/>
    <w:rsid w:val="00906BE7"/>
    <w:rsid w:val="00906C3F"/>
    <w:rsid w:val="00907A02"/>
    <w:rsid w:val="00907A6F"/>
    <w:rsid w:val="00907B47"/>
    <w:rsid w:val="00910C8D"/>
    <w:rsid w:val="00910F90"/>
    <w:rsid w:val="009118D6"/>
    <w:rsid w:val="0091194A"/>
    <w:rsid w:val="009119B2"/>
    <w:rsid w:val="00911C84"/>
    <w:rsid w:val="00911CB6"/>
    <w:rsid w:val="009121D7"/>
    <w:rsid w:val="00912266"/>
    <w:rsid w:val="00912324"/>
    <w:rsid w:val="00912671"/>
    <w:rsid w:val="00912697"/>
    <w:rsid w:val="00912CFD"/>
    <w:rsid w:val="00912D84"/>
    <w:rsid w:val="00913287"/>
    <w:rsid w:val="00913AEE"/>
    <w:rsid w:val="0091432A"/>
    <w:rsid w:val="00914A88"/>
    <w:rsid w:val="00915147"/>
    <w:rsid w:val="0091521E"/>
    <w:rsid w:val="00915715"/>
    <w:rsid w:val="0091623C"/>
    <w:rsid w:val="009166C6"/>
    <w:rsid w:val="00916B16"/>
    <w:rsid w:val="00916D45"/>
    <w:rsid w:val="00916DC7"/>
    <w:rsid w:val="00916F98"/>
    <w:rsid w:val="00917183"/>
    <w:rsid w:val="0091744A"/>
    <w:rsid w:val="009176A8"/>
    <w:rsid w:val="0092024C"/>
    <w:rsid w:val="0092184E"/>
    <w:rsid w:val="00921F9A"/>
    <w:rsid w:val="0092229F"/>
    <w:rsid w:val="00923061"/>
    <w:rsid w:val="0092379D"/>
    <w:rsid w:val="00923973"/>
    <w:rsid w:val="00923A34"/>
    <w:rsid w:val="00923D5E"/>
    <w:rsid w:val="00924664"/>
    <w:rsid w:val="00924BE2"/>
    <w:rsid w:val="00924DBC"/>
    <w:rsid w:val="00925554"/>
    <w:rsid w:val="00925CB3"/>
    <w:rsid w:val="00925E7F"/>
    <w:rsid w:val="00925EFE"/>
    <w:rsid w:val="00926CAE"/>
    <w:rsid w:val="00927924"/>
    <w:rsid w:val="00927CA8"/>
    <w:rsid w:val="00927D7B"/>
    <w:rsid w:val="00930EF5"/>
    <w:rsid w:val="0093102A"/>
    <w:rsid w:val="0093138D"/>
    <w:rsid w:val="00931979"/>
    <w:rsid w:val="00931E1B"/>
    <w:rsid w:val="00931E4C"/>
    <w:rsid w:val="0093229D"/>
    <w:rsid w:val="009323CE"/>
    <w:rsid w:val="00932D27"/>
    <w:rsid w:val="0093317C"/>
    <w:rsid w:val="009338AF"/>
    <w:rsid w:val="00933C5B"/>
    <w:rsid w:val="00933F42"/>
    <w:rsid w:val="009341E3"/>
    <w:rsid w:val="009343D4"/>
    <w:rsid w:val="00935870"/>
    <w:rsid w:val="009359FA"/>
    <w:rsid w:val="0093643D"/>
    <w:rsid w:val="00936A6A"/>
    <w:rsid w:val="00936F73"/>
    <w:rsid w:val="009373A0"/>
    <w:rsid w:val="00937BF0"/>
    <w:rsid w:val="00937D9C"/>
    <w:rsid w:val="0094090C"/>
    <w:rsid w:val="009422C4"/>
    <w:rsid w:val="00942F67"/>
    <w:rsid w:val="009430EB"/>
    <w:rsid w:val="00944261"/>
    <w:rsid w:val="0094481B"/>
    <w:rsid w:val="0094509A"/>
    <w:rsid w:val="009452B8"/>
    <w:rsid w:val="009454D9"/>
    <w:rsid w:val="0094562F"/>
    <w:rsid w:val="0094573A"/>
    <w:rsid w:val="0094594A"/>
    <w:rsid w:val="00945E22"/>
    <w:rsid w:val="0094628B"/>
    <w:rsid w:val="0094632B"/>
    <w:rsid w:val="0094638E"/>
    <w:rsid w:val="00946445"/>
    <w:rsid w:val="009468EE"/>
    <w:rsid w:val="00946ABE"/>
    <w:rsid w:val="00946E36"/>
    <w:rsid w:val="00946F27"/>
    <w:rsid w:val="00947134"/>
    <w:rsid w:val="009478B6"/>
    <w:rsid w:val="00947E9D"/>
    <w:rsid w:val="0095025E"/>
    <w:rsid w:val="00950811"/>
    <w:rsid w:val="00950B48"/>
    <w:rsid w:val="00950D3E"/>
    <w:rsid w:val="009510A8"/>
    <w:rsid w:val="009516AD"/>
    <w:rsid w:val="00951DAE"/>
    <w:rsid w:val="00952911"/>
    <w:rsid w:val="0095352F"/>
    <w:rsid w:val="009535E5"/>
    <w:rsid w:val="00954661"/>
    <w:rsid w:val="0095493C"/>
    <w:rsid w:val="00954F55"/>
    <w:rsid w:val="00955241"/>
    <w:rsid w:val="00956620"/>
    <w:rsid w:val="0095765E"/>
    <w:rsid w:val="00957D15"/>
    <w:rsid w:val="0096015D"/>
    <w:rsid w:val="00961699"/>
    <w:rsid w:val="0096243E"/>
    <w:rsid w:val="0096312E"/>
    <w:rsid w:val="0096383D"/>
    <w:rsid w:val="00963B5D"/>
    <w:rsid w:val="00963BC6"/>
    <w:rsid w:val="00964203"/>
    <w:rsid w:val="00964DCD"/>
    <w:rsid w:val="00965242"/>
    <w:rsid w:val="009653D6"/>
    <w:rsid w:val="00965571"/>
    <w:rsid w:val="0096625C"/>
    <w:rsid w:val="00966D84"/>
    <w:rsid w:val="009672B4"/>
    <w:rsid w:val="009678FE"/>
    <w:rsid w:val="0097041A"/>
    <w:rsid w:val="00970FA4"/>
    <w:rsid w:val="00971353"/>
    <w:rsid w:val="009714D7"/>
    <w:rsid w:val="0097152A"/>
    <w:rsid w:val="00971BA9"/>
    <w:rsid w:val="00971C7E"/>
    <w:rsid w:val="009724E0"/>
    <w:rsid w:val="00972577"/>
    <w:rsid w:val="009727EB"/>
    <w:rsid w:val="00972DA0"/>
    <w:rsid w:val="009735D8"/>
    <w:rsid w:val="00976070"/>
    <w:rsid w:val="009765E2"/>
    <w:rsid w:val="00976634"/>
    <w:rsid w:val="00976A35"/>
    <w:rsid w:val="00976DA9"/>
    <w:rsid w:val="00977356"/>
    <w:rsid w:val="00977638"/>
    <w:rsid w:val="009779D8"/>
    <w:rsid w:val="00977A31"/>
    <w:rsid w:val="0098013B"/>
    <w:rsid w:val="009806E3"/>
    <w:rsid w:val="00980A08"/>
    <w:rsid w:val="00980A90"/>
    <w:rsid w:val="009810A9"/>
    <w:rsid w:val="00981C08"/>
    <w:rsid w:val="009824B8"/>
    <w:rsid w:val="009824FC"/>
    <w:rsid w:val="00983050"/>
    <w:rsid w:val="00983367"/>
    <w:rsid w:val="009834DC"/>
    <w:rsid w:val="00983C73"/>
    <w:rsid w:val="00983ED7"/>
    <w:rsid w:val="00984816"/>
    <w:rsid w:val="00984867"/>
    <w:rsid w:val="00984908"/>
    <w:rsid w:val="00984F90"/>
    <w:rsid w:val="0098544B"/>
    <w:rsid w:val="00985A95"/>
    <w:rsid w:val="00986732"/>
    <w:rsid w:val="00986755"/>
    <w:rsid w:val="00986FED"/>
    <w:rsid w:val="009873DA"/>
    <w:rsid w:val="00987D49"/>
    <w:rsid w:val="00987FBE"/>
    <w:rsid w:val="00990189"/>
    <w:rsid w:val="009904B1"/>
    <w:rsid w:val="009909B2"/>
    <w:rsid w:val="00990EFF"/>
    <w:rsid w:val="009917DB"/>
    <w:rsid w:val="00991906"/>
    <w:rsid w:val="00991EB2"/>
    <w:rsid w:val="00991EBA"/>
    <w:rsid w:val="00991EFF"/>
    <w:rsid w:val="0099204C"/>
    <w:rsid w:val="009925D8"/>
    <w:rsid w:val="0099339B"/>
    <w:rsid w:val="0099391E"/>
    <w:rsid w:val="009948EF"/>
    <w:rsid w:val="00994DF5"/>
    <w:rsid w:val="009952BC"/>
    <w:rsid w:val="009953B9"/>
    <w:rsid w:val="009958AD"/>
    <w:rsid w:val="00995913"/>
    <w:rsid w:val="009964AB"/>
    <w:rsid w:val="00996E48"/>
    <w:rsid w:val="009971C7"/>
    <w:rsid w:val="009A0398"/>
    <w:rsid w:val="009A10AA"/>
    <w:rsid w:val="009A11B8"/>
    <w:rsid w:val="009A1AEE"/>
    <w:rsid w:val="009A1D2E"/>
    <w:rsid w:val="009A1F2D"/>
    <w:rsid w:val="009A25E1"/>
    <w:rsid w:val="009A2977"/>
    <w:rsid w:val="009A3918"/>
    <w:rsid w:val="009A3982"/>
    <w:rsid w:val="009A3F7B"/>
    <w:rsid w:val="009A5A79"/>
    <w:rsid w:val="009A5F1D"/>
    <w:rsid w:val="009A611E"/>
    <w:rsid w:val="009A65E9"/>
    <w:rsid w:val="009A6749"/>
    <w:rsid w:val="009A6A81"/>
    <w:rsid w:val="009A6E1C"/>
    <w:rsid w:val="009A70A4"/>
    <w:rsid w:val="009A71C0"/>
    <w:rsid w:val="009A75D7"/>
    <w:rsid w:val="009A77A6"/>
    <w:rsid w:val="009A7D35"/>
    <w:rsid w:val="009B0607"/>
    <w:rsid w:val="009B0ADB"/>
    <w:rsid w:val="009B15BE"/>
    <w:rsid w:val="009B15F0"/>
    <w:rsid w:val="009B16FE"/>
    <w:rsid w:val="009B3636"/>
    <w:rsid w:val="009B40A9"/>
    <w:rsid w:val="009B440F"/>
    <w:rsid w:val="009B4AE1"/>
    <w:rsid w:val="009B4C06"/>
    <w:rsid w:val="009B4E4B"/>
    <w:rsid w:val="009B518E"/>
    <w:rsid w:val="009B55D6"/>
    <w:rsid w:val="009B565F"/>
    <w:rsid w:val="009B5B3A"/>
    <w:rsid w:val="009B5BC4"/>
    <w:rsid w:val="009B5FAF"/>
    <w:rsid w:val="009B6646"/>
    <w:rsid w:val="009B6945"/>
    <w:rsid w:val="009B71AE"/>
    <w:rsid w:val="009B7AC7"/>
    <w:rsid w:val="009B7ECA"/>
    <w:rsid w:val="009C0318"/>
    <w:rsid w:val="009C1891"/>
    <w:rsid w:val="009C20CB"/>
    <w:rsid w:val="009C24A1"/>
    <w:rsid w:val="009C291F"/>
    <w:rsid w:val="009C2CB9"/>
    <w:rsid w:val="009C2F42"/>
    <w:rsid w:val="009C3034"/>
    <w:rsid w:val="009C3C29"/>
    <w:rsid w:val="009C444C"/>
    <w:rsid w:val="009C4B11"/>
    <w:rsid w:val="009C5066"/>
    <w:rsid w:val="009C6197"/>
    <w:rsid w:val="009C66EF"/>
    <w:rsid w:val="009C6A31"/>
    <w:rsid w:val="009C6D8C"/>
    <w:rsid w:val="009C78C3"/>
    <w:rsid w:val="009C7919"/>
    <w:rsid w:val="009C79B4"/>
    <w:rsid w:val="009C7B10"/>
    <w:rsid w:val="009C7E4B"/>
    <w:rsid w:val="009D00B7"/>
    <w:rsid w:val="009D01E0"/>
    <w:rsid w:val="009D05D7"/>
    <w:rsid w:val="009D0CE2"/>
    <w:rsid w:val="009D0CF1"/>
    <w:rsid w:val="009D124A"/>
    <w:rsid w:val="009D2177"/>
    <w:rsid w:val="009D2D95"/>
    <w:rsid w:val="009D333B"/>
    <w:rsid w:val="009D35BB"/>
    <w:rsid w:val="009D3EB8"/>
    <w:rsid w:val="009D445A"/>
    <w:rsid w:val="009D5497"/>
    <w:rsid w:val="009D641F"/>
    <w:rsid w:val="009D69A4"/>
    <w:rsid w:val="009D6C31"/>
    <w:rsid w:val="009D6D99"/>
    <w:rsid w:val="009D6E27"/>
    <w:rsid w:val="009D7A73"/>
    <w:rsid w:val="009E0396"/>
    <w:rsid w:val="009E1C46"/>
    <w:rsid w:val="009E1C88"/>
    <w:rsid w:val="009E1EBE"/>
    <w:rsid w:val="009E24CB"/>
    <w:rsid w:val="009E37C8"/>
    <w:rsid w:val="009E38BE"/>
    <w:rsid w:val="009E39E8"/>
    <w:rsid w:val="009E3A20"/>
    <w:rsid w:val="009E51B4"/>
    <w:rsid w:val="009E553A"/>
    <w:rsid w:val="009E554E"/>
    <w:rsid w:val="009E6D5F"/>
    <w:rsid w:val="009E72B2"/>
    <w:rsid w:val="009E733B"/>
    <w:rsid w:val="009E798D"/>
    <w:rsid w:val="009F1283"/>
    <w:rsid w:val="009F1372"/>
    <w:rsid w:val="009F28E6"/>
    <w:rsid w:val="009F315A"/>
    <w:rsid w:val="009F41CC"/>
    <w:rsid w:val="009F4460"/>
    <w:rsid w:val="009F4606"/>
    <w:rsid w:val="009F58CC"/>
    <w:rsid w:val="009F58CF"/>
    <w:rsid w:val="009F5A4B"/>
    <w:rsid w:val="009F5E58"/>
    <w:rsid w:val="009F74D4"/>
    <w:rsid w:val="009F75B4"/>
    <w:rsid w:val="00A010ED"/>
    <w:rsid w:val="00A0148E"/>
    <w:rsid w:val="00A019AD"/>
    <w:rsid w:val="00A01BDE"/>
    <w:rsid w:val="00A02AB1"/>
    <w:rsid w:val="00A033C6"/>
    <w:rsid w:val="00A039A6"/>
    <w:rsid w:val="00A03B4D"/>
    <w:rsid w:val="00A04C32"/>
    <w:rsid w:val="00A04EC6"/>
    <w:rsid w:val="00A05146"/>
    <w:rsid w:val="00A05B3B"/>
    <w:rsid w:val="00A05F0F"/>
    <w:rsid w:val="00A05F59"/>
    <w:rsid w:val="00A06FB3"/>
    <w:rsid w:val="00A070F1"/>
    <w:rsid w:val="00A07B3B"/>
    <w:rsid w:val="00A100AE"/>
    <w:rsid w:val="00A10211"/>
    <w:rsid w:val="00A10C38"/>
    <w:rsid w:val="00A1196F"/>
    <w:rsid w:val="00A11E5F"/>
    <w:rsid w:val="00A11F82"/>
    <w:rsid w:val="00A120BC"/>
    <w:rsid w:val="00A1265F"/>
    <w:rsid w:val="00A13212"/>
    <w:rsid w:val="00A1330E"/>
    <w:rsid w:val="00A13A20"/>
    <w:rsid w:val="00A13E03"/>
    <w:rsid w:val="00A13E69"/>
    <w:rsid w:val="00A14400"/>
    <w:rsid w:val="00A14635"/>
    <w:rsid w:val="00A14703"/>
    <w:rsid w:val="00A14AED"/>
    <w:rsid w:val="00A15D4C"/>
    <w:rsid w:val="00A1665C"/>
    <w:rsid w:val="00A166EB"/>
    <w:rsid w:val="00A16901"/>
    <w:rsid w:val="00A16BDA"/>
    <w:rsid w:val="00A16C09"/>
    <w:rsid w:val="00A17D5C"/>
    <w:rsid w:val="00A17FB8"/>
    <w:rsid w:val="00A20ABA"/>
    <w:rsid w:val="00A20D18"/>
    <w:rsid w:val="00A20E8F"/>
    <w:rsid w:val="00A21260"/>
    <w:rsid w:val="00A212AB"/>
    <w:rsid w:val="00A21391"/>
    <w:rsid w:val="00A217C6"/>
    <w:rsid w:val="00A21843"/>
    <w:rsid w:val="00A218E3"/>
    <w:rsid w:val="00A21D30"/>
    <w:rsid w:val="00A22432"/>
    <w:rsid w:val="00A226D3"/>
    <w:rsid w:val="00A228BA"/>
    <w:rsid w:val="00A22B7D"/>
    <w:rsid w:val="00A22D2D"/>
    <w:rsid w:val="00A234F2"/>
    <w:rsid w:val="00A2352B"/>
    <w:rsid w:val="00A23EB9"/>
    <w:rsid w:val="00A241A5"/>
    <w:rsid w:val="00A25631"/>
    <w:rsid w:val="00A25DD8"/>
    <w:rsid w:val="00A2635F"/>
    <w:rsid w:val="00A267D0"/>
    <w:rsid w:val="00A26BE8"/>
    <w:rsid w:val="00A27287"/>
    <w:rsid w:val="00A272AF"/>
    <w:rsid w:val="00A27756"/>
    <w:rsid w:val="00A279BC"/>
    <w:rsid w:val="00A27AD2"/>
    <w:rsid w:val="00A27C1A"/>
    <w:rsid w:val="00A27DEA"/>
    <w:rsid w:val="00A301F1"/>
    <w:rsid w:val="00A306EF"/>
    <w:rsid w:val="00A3070B"/>
    <w:rsid w:val="00A30C70"/>
    <w:rsid w:val="00A310F2"/>
    <w:rsid w:val="00A315C1"/>
    <w:rsid w:val="00A31702"/>
    <w:rsid w:val="00A31D39"/>
    <w:rsid w:val="00A3234D"/>
    <w:rsid w:val="00A324ED"/>
    <w:rsid w:val="00A329F5"/>
    <w:rsid w:val="00A32D5D"/>
    <w:rsid w:val="00A334F0"/>
    <w:rsid w:val="00A33DA8"/>
    <w:rsid w:val="00A34459"/>
    <w:rsid w:val="00A3482C"/>
    <w:rsid w:val="00A34A0C"/>
    <w:rsid w:val="00A367E0"/>
    <w:rsid w:val="00A36E83"/>
    <w:rsid w:val="00A3701B"/>
    <w:rsid w:val="00A375DD"/>
    <w:rsid w:val="00A37D2E"/>
    <w:rsid w:val="00A405FA"/>
    <w:rsid w:val="00A40A91"/>
    <w:rsid w:val="00A4126C"/>
    <w:rsid w:val="00A4188B"/>
    <w:rsid w:val="00A4227E"/>
    <w:rsid w:val="00A424CB"/>
    <w:rsid w:val="00A4299D"/>
    <w:rsid w:val="00A42B33"/>
    <w:rsid w:val="00A42F06"/>
    <w:rsid w:val="00A431A8"/>
    <w:rsid w:val="00A4333D"/>
    <w:rsid w:val="00A44076"/>
    <w:rsid w:val="00A440BB"/>
    <w:rsid w:val="00A44599"/>
    <w:rsid w:val="00A446CA"/>
    <w:rsid w:val="00A44B0F"/>
    <w:rsid w:val="00A44F50"/>
    <w:rsid w:val="00A45138"/>
    <w:rsid w:val="00A456AF"/>
    <w:rsid w:val="00A47D46"/>
    <w:rsid w:val="00A505D2"/>
    <w:rsid w:val="00A50BE8"/>
    <w:rsid w:val="00A527EB"/>
    <w:rsid w:val="00A52992"/>
    <w:rsid w:val="00A52A36"/>
    <w:rsid w:val="00A52A79"/>
    <w:rsid w:val="00A533A7"/>
    <w:rsid w:val="00A5353A"/>
    <w:rsid w:val="00A53D1E"/>
    <w:rsid w:val="00A5428B"/>
    <w:rsid w:val="00A54D4A"/>
    <w:rsid w:val="00A55CCC"/>
    <w:rsid w:val="00A574D8"/>
    <w:rsid w:val="00A57B77"/>
    <w:rsid w:val="00A57C5E"/>
    <w:rsid w:val="00A6017F"/>
    <w:rsid w:val="00A60FD0"/>
    <w:rsid w:val="00A614DA"/>
    <w:rsid w:val="00A616BF"/>
    <w:rsid w:val="00A63AB4"/>
    <w:rsid w:val="00A640AC"/>
    <w:rsid w:val="00A655B7"/>
    <w:rsid w:val="00A657B0"/>
    <w:rsid w:val="00A658B4"/>
    <w:rsid w:val="00A65FC2"/>
    <w:rsid w:val="00A662AF"/>
    <w:rsid w:val="00A66425"/>
    <w:rsid w:val="00A667FA"/>
    <w:rsid w:val="00A66872"/>
    <w:rsid w:val="00A67340"/>
    <w:rsid w:val="00A6747A"/>
    <w:rsid w:val="00A67595"/>
    <w:rsid w:val="00A67621"/>
    <w:rsid w:val="00A67CC0"/>
    <w:rsid w:val="00A67DA1"/>
    <w:rsid w:val="00A703BF"/>
    <w:rsid w:val="00A706BF"/>
    <w:rsid w:val="00A7084E"/>
    <w:rsid w:val="00A71219"/>
    <w:rsid w:val="00A71227"/>
    <w:rsid w:val="00A716FA"/>
    <w:rsid w:val="00A718A7"/>
    <w:rsid w:val="00A719AD"/>
    <w:rsid w:val="00A71BC6"/>
    <w:rsid w:val="00A72014"/>
    <w:rsid w:val="00A72381"/>
    <w:rsid w:val="00A72571"/>
    <w:rsid w:val="00A72627"/>
    <w:rsid w:val="00A72F45"/>
    <w:rsid w:val="00A73B03"/>
    <w:rsid w:val="00A74018"/>
    <w:rsid w:val="00A74464"/>
    <w:rsid w:val="00A74561"/>
    <w:rsid w:val="00A7474E"/>
    <w:rsid w:val="00A7476B"/>
    <w:rsid w:val="00A74A1B"/>
    <w:rsid w:val="00A750BF"/>
    <w:rsid w:val="00A76FE4"/>
    <w:rsid w:val="00A77CEE"/>
    <w:rsid w:val="00A8047C"/>
    <w:rsid w:val="00A80DF2"/>
    <w:rsid w:val="00A82088"/>
    <w:rsid w:val="00A8257E"/>
    <w:rsid w:val="00A82988"/>
    <w:rsid w:val="00A83E50"/>
    <w:rsid w:val="00A848DF"/>
    <w:rsid w:val="00A84987"/>
    <w:rsid w:val="00A84F27"/>
    <w:rsid w:val="00A85194"/>
    <w:rsid w:val="00A854B2"/>
    <w:rsid w:val="00A85B43"/>
    <w:rsid w:val="00A8642B"/>
    <w:rsid w:val="00A90AD1"/>
    <w:rsid w:val="00A90C4E"/>
    <w:rsid w:val="00A911BB"/>
    <w:rsid w:val="00A913EE"/>
    <w:rsid w:val="00A9150D"/>
    <w:rsid w:val="00A91566"/>
    <w:rsid w:val="00A928F4"/>
    <w:rsid w:val="00A92BCE"/>
    <w:rsid w:val="00A94010"/>
    <w:rsid w:val="00A94905"/>
    <w:rsid w:val="00A94C18"/>
    <w:rsid w:val="00A956DF"/>
    <w:rsid w:val="00A958B2"/>
    <w:rsid w:val="00A95B11"/>
    <w:rsid w:val="00A95D4D"/>
    <w:rsid w:val="00A97096"/>
    <w:rsid w:val="00A97B27"/>
    <w:rsid w:val="00A97F27"/>
    <w:rsid w:val="00AA02C8"/>
    <w:rsid w:val="00AA07C6"/>
    <w:rsid w:val="00AA0E32"/>
    <w:rsid w:val="00AA0E68"/>
    <w:rsid w:val="00AA18D9"/>
    <w:rsid w:val="00AA1B39"/>
    <w:rsid w:val="00AA216D"/>
    <w:rsid w:val="00AA265B"/>
    <w:rsid w:val="00AA26E5"/>
    <w:rsid w:val="00AA271E"/>
    <w:rsid w:val="00AA2820"/>
    <w:rsid w:val="00AA326D"/>
    <w:rsid w:val="00AA3DD2"/>
    <w:rsid w:val="00AA4669"/>
    <w:rsid w:val="00AA4DB5"/>
    <w:rsid w:val="00AA50FD"/>
    <w:rsid w:val="00AA5843"/>
    <w:rsid w:val="00AA64F5"/>
    <w:rsid w:val="00AA68C8"/>
    <w:rsid w:val="00AA6C08"/>
    <w:rsid w:val="00AA746C"/>
    <w:rsid w:val="00AA7891"/>
    <w:rsid w:val="00AA78B4"/>
    <w:rsid w:val="00AA79A4"/>
    <w:rsid w:val="00AA7ACC"/>
    <w:rsid w:val="00AA7EF0"/>
    <w:rsid w:val="00AB040B"/>
    <w:rsid w:val="00AB0C49"/>
    <w:rsid w:val="00AB155A"/>
    <w:rsid w:val="00AB1F9B"/>
    <w:rsid w:val="00AB2250"/>
    <w:rsid w:val="00AB263B"/>
    <w:rsid w:val="00AB3791"/>
    <w:rsid w:val="00AB402B"/>
    <w:rsid w:val="00AB42BD"/>
    <w:rsid w:val="00AB4509"/>
    <w:rsid w:val="00AB498E"/>
    <w:rsid w:val="00AB4A72"/>
    <w:rsid w:val="00AB4E5C"/>
    <w:rsid w:val="00AB5166"/>
    <w:rsid w:val="00AB5E32"/>
    <w:rsid w:val="00AB647A"/>
    <w:rsid w:val="00AB695C"/>
    <w:rsid w:val="00AB7380"/>
    <w:rsid w:val="00AB749A"/>
    <w:rsid w:val="00AB74EC"/>
    <w:rsid w:val="00AB75C4"/>
    <w:rsid w:val="00AB7B83"/>
    <w:rsid w:val="00AC02DF"/>
    <w:rsid w:val="00AC07AF"/>
    <w:rsid w:val="00AC091F"/>
    <w:rsid w:val="00AC1A2B"/>
    <w:rsid w:val="00AC1B86"/>
    <w:rsid w:val="00AC2589"/>
    <w:rsid w:val="00AC2961"/>
    <w:rsid w:val="00AC29DD"/>
    <w:rsid w:val="00AC45BE"/>
    <w:rsid w:val="00AC481F"/>
    <w:rsid w:val="00AC486A"/>
    <w:rsid w:val="00AC4BF3"/>
    <w:rsid w:val="00AC4C15"/>
    <w:rsid w:val="00AC4FD6"/>
    <w:rsid w:val="00AC5995"/>
    <w:rsid w:val="00AC5B57"/>
    <w:rsid w:val="00AC5D47"/>
    <w:rsid w:val="00AC5F6C"/>
    <w:rsid w:val="00AC62BF"/>
    <w:rsid w:val="00AC6640"/>
    <w:rsid w:val="00AC67B2"/>
    <w:rsid w:val="00AC7C2D"/>
    <w:rsid w:val="00AC7D1F"/>
    <w:rsid w:val="00AD0EBD"/>
    <w:rsid w:val="00AD1703"/>
    <w:rsid w:val="00AD23D4"/>
    <w:rsid w:val="00AD24A1"/>
    <w:rsid w:val="00AD3571"/>
    <w:rsid w:val="00AD4237"/>
    <w:rsid w:val="00AD441E"/>
    <w:rsid w:val="00AD457B"/>
    <w:rsid w:val="00AD48A7"/>
    <w:rsid w:val="00AD5AE4"/>
    <w:rsid w:val="00AD6B0B"/>
    <w:rsid w:val="00AD7769"/>
    <w:rsid w:val="00AD7A72"/>
    <w:rsid w:val="00AD7DC2"/>
    <w:rsid w:val="00AE0168"/>
    <w:rsid w:val="00AE0262"/>
    <w:rsid w:val="00AE035D"/>
    <w:rsid w:val="00AE068C"/>
    <w:rsid w:val="00AE0E02"/>
    <w:rsid w:val="00AE15CA"/>
    <w:rsid w:val="00AE1888"/>
    <w:rsid w:val="00AE34FA"/>
    <w:rsid w:val="00AE388E"/>
    <w:rsid w:val="00AE3F58"/>
    <w:rsid w:val="00AE4180"/>
    <w:rsid w:val="00AE45D3"/>
    <w:rsid w:val="00AE4AB8"/>
    <w:rsid w:val="00AE5BB6"/>
    <w:rsid w:val="00AE66D9"/>
    <w:rsid w:val="00AE6B51"/>
    <w:rsid w:val="00AE7239"/>
    <w:rsid w:val="00AE7345"/>
    <w:rsid w:val="00AE7395"/>
    <w:rsid w:val="00AE7811"/>
    <w:rsid w:val="00AE7DB0"/>
    <w:rsid w:val="00AF0D0C"/>
    <w:rsid w:val="00AF0D26"/>
    <w:rsid w:val="00AF14C0"/>
    <w:rsid w:val="00AF1D41"/>
    <w:rsid w:val="00AF2A91"/>
    <w:rsid w:val="00AF3431"/>
    <w:rsid w:val="00AF3878"/>
    <w:rsid w:val="00AF3946"/>
    <w:rsid w:val="00AF410E"/>
    <w:rsid w:val="00AF43AC"/>
    <w:rsid w:val="00AF43C3"/>
    <w:rsid w:val="00AF44FF"/>
    <w:rsid w:val="00AF4691"/>
    <w:rsid w:val="00AF540C"/>
    <w:rsid w:val="00AF5613"/>
    <w:rsid w:val="00AF56F1"/>
    <w:rsid w:val="00AF5989"/>
    <w:rsid w:val="00AF5CDB"/>
    <w:rsid w:val="00AF653F"/>
    <w:rsid w:val="00AF67E4"/>
    <w:rsid w:val="00AF6E50"/>
    <w:rsid w:val="00AF6EAB"/>
    <w:rsid w:val="00AF71CD"/>
    <w:rsid w:val="00AF7F8E"/>
    <w:rsid w:val="00B0036F"/>
    <w:rsid w:val="00B00BBE"/>
    <w:rsid w:val="00B00BCD"/>
    <w:rsid w:val="00B00CD7"/>
    <w:rsid w:val="00B01195"/>
    <w:rsid w:val="00B011F8"/>
    <w:rsid w:val="00B012F0"/>
    <w:rsid w:val="00B01383"/>
    <w:rsid w:val="00B013BF"/>
    <w:rsid w:val="00B023D6"/>
    <w:rsid w:val="00B02D86"/>
    <w:rsid w:val="00B03356"/>
    <w:rsid w:val="00B037B8"/>
    <w:rsid w:val="00B03B89"/>
    <w:rsid w:val="00B03D3E"/>
    <w:rsid w:val="00B041AB"/>
    <w:rsid w:val="00B0493A"/>
    <w:rsid w:val="00B04ADE"/>
    <w:rsid w:val="00B05E1B"/>
    <w:rsid w:val="00B05FC7"/>
    <w:rsid w:val="00B06885"/>
    <w:rsid w:val="00B06B41"/>
    <w:rsid w:val="00B079DB"/>
    <w:rsid w:val="00B07D42"/>
    <w:rsid w:val="00B10098"/>
    <w:rsid w:val="00B100E2"/>
    <w:rsid w:val="00B1089E"/>
    <w:rsid w:val="00B10ABA"/>
    <w:rsid w:val="00B10D5A"/>
    <w:rsid w:val="00B11398"/>
    <w:rsid w:val="00B11DC3"/>
    <w:rsid w:val="00B1239D"/>
    <w:rsid w:val="00B12580"/>
    <w:rsid w:val="00B125C9"/>
    <w:rsid w:val="00B12947"/>
    <w:rsid w:val="00B12CDA"/>
    <w:rsid w:val="00B12F3D"/>
    <w:rsid w:val="00B12F5F"/>
    <w:rsid w:val="00B13434"/>
    <w:rsid w:val="00B1369A"/>
    <w:rsid w:val="00B13D3F"/>
    <w:rsid w:val="00B155A8"/>
    <w:rsid w:val="00B15C7C"/>
    <w:rsid w:val="00B15D02"/>
    <w:rsid w:val="00B15D6F"/>
    <w:rsid w:val="00B15EA7"/>
    <w:rsid w:val="00B1679F"/>
    <w:rsid w:val="00B1680F"/>
    <w:rsid w:val="00B16963"/>
    <w:rsid w:val="00B16D7F"/>
    <w:rsid w:val="00B17841"/>
    <w:rsid w:val="00B17F20"/>
    <w:rsid w:val="00B2129B"/>
    <w:rsid w:val="00B22198"/>
    <w:rsid w:val="00B22476"/>
    <w:rsid w:val="00B22866"/>
    <w:rsid w:val="00B22EE0"/>
    <w:rsid w:val="00B2318C"/>
    <w:rsid w:val="00B23F50"/>
    <w:rsid w:val="00B24861"/>
    <w:rsid w:val="00B25F26"/>
    <w:rsid w:val="00B262B3"/>
    <w:rsid w:val="00B26DF5"/>
    <w:rsid w:val="00B2761B"/>
    <w:rsid w:val="00B27871"/>
    <w:rsid w:val="00B27B7A"/>
    <w:rsid w:val="00B27D5A"/>
    <w:rsid w:val="00B30395"/>
    <w:rsid w:val="00B303AD"/>
    <w:rsid w:val="00B30722"/>
    <w:rsid w:val="00B31CC5"/>
    <w:rsid w:val="00B32139"/>
    <w:rsid w:val="00B32147"/>
    <w:rsid w:val="00B32209"/>
    <w:rsid w:val="00B3228D"/>
    <w:rsid w:val="00B32733"/>
    <w:rsid w:val="00B327E5"/>
    <w:rsid w:val="00B32975"/>
    <w:rsid w:val="00B32B4A"/>
    <w:rsid w:val="00B32E85"/>
    <w:rsid w:val="00B32EAB"/>
    <w:rsid w:val="00B3319B"/>
    <w:rsid w:val="00B346B3"/>
    <w:rsid w:val="00B353EC"/>
    <w:rsid w:val="00B360E0"/>
    <w:rsid w:val="00B36DC7"/>
    <w:rsid w:val="00B3735C"/>
    <w:rsid w:val="00B3765B"/>
    <w:rsid w:val="00B37B55"/>
    <w:rsid w:val="00B37F5D"/>
    <w:rsid w:val="00B37FF5"/>
    <w:rsid w:val="00B404B7"/>
    <w:rsid w:val="00B4073D"/>
    <w:rsid w:val="00B4108B"/>
    <w:rsid w:val="00B412C3"/>
    <w:rsid w:val="00B41506"/>
    <w:rsid w:val="00B419A0"/>
    <w:rsid w:val="00B4285F"/>
    <w:rsid w:val="00B42F3B"/>
    <w:rsid w:val="00B43511"/>
    <w:rsid w:val="00B4378D"/>
    <w:rsid w:val="00B449B2"/>
    <w:rsid w:val="00B45105"/>
    <w:rsid w:val="00B454AA"/>
    <w:rsid w:val="00B4550E"/>
    <w:rsid w:val="00B45CD0"/>
    <w:rsid w:val="00B45F87"/>
    <w:rsid w:val="00B4651E"/>
    <w:rsid w:val="00B46998"/>
    <w:rsid w:val="00B47685"/>
    <w:rsid w:val="00B47D3F"/>
    <w:rsid w:val="00B47F28"/>
    <w:rsid w:val="00B50A4F"/>
    <w:rsid w:val="00B511CE"/>
    <w:rsid w:val="00B51289"/>
    <w:rsid w:val="00B51CAE"/>
    <w:rsid w:val="00B51F71"/>
    <w:rsid w:val="00B527A3"/>
    <w:rsid w:val="00B529DE"/>
    <w:rsid w:val="00B52AA9"/>
    <w:rsid w:val="00B52CB3"/>
    <w:rsid w:val="00B52E57"/>
    <w:rsid w:val="00B53420"/>
    <w:rsid w:val="00B5375B"/>
    <w:rsid w:val="00B53809"/>
    <w:rsid w:val="00B53D95"/>
    <w:rsid w:val="00B5454D"/>
    <w:rsid w:val="00B546AF"/>
    <w:rsid w:val="00B54BE6"/>
    <w:rsid w:val="00B55DE8"/>
    <w:rsid w:val="00B55FBC"/>
    <w:rsid w:val="00B56908"/>
    <w:rsid w:val="00B56A2F"/>
    <w:rsid w:val="00B56AD1"/>
    <w:rsid w:val="00B56CB9"/>
    <w:rsid w:val="00B5746F"/>
    <w:rsid w:val="00B577C6"/>
    <w:rsid w:val="00B60257"/>
    <w:rsid w:val="00B6105C"/>
    <w:rsid w:val="00B62925"/>
    <w:rsid w:val="00B62C24"/>
    <w:rsid w:val="00B62EEF"/>
    <w:rsid w:val="00B63175"/>
    <w:rsid w:val="00B63826"/>
    <w:rsid w:val="00B63E1E"/>
    <w:rsid w:val="00B63E5F"/>
    <w:rsid w:val="00B64B54"/>
    <w:rsid w:val="00B650D9"/>
    <w:rsid w:val="00B65764"/>
    <w:rsid w:val="00B6587B"/>
    <w:rsid w:val="00B65CB5"/>
    <w:rsid w:val="00B6616B"/>
    <w:rsid w:val="00B66451"/>
    <w:rsid w:val="00B666B8"/>
    <w:rsid w:val="00B66DFD"/>
    <w:rsid w:val="00B67082"/>
    <w:rsid w:val="00B70981"/>
    <w:rsid w:val="00B71428"/>
    <w:rsid w:val="00B71520"/>
    <w:rsid w:val="00B71682"/>
    <w:rsid w:val="00B71828"/>
    <w:rsid w:val="00B72C13"/>
    <w:rsid w:val="00B72C47"/>
    <w:rsid w:val="00B72D18"/>
    <w:rsid w:val="00B731FC"/>
    <w:rsid w:val="00B73387"/>
    <w:rsid w:val="00B73A15"/>
    <w:rsid w:val="00B74449"/>
    <w:rsid w:val="00B74970"/>
    <w:rsid w:val="00B74D90"/>
    <w:rsid w:val="00B75700"/>
    <w:rsid w:val="00B75CFB"/>
    <w:rsid w:val="00B75DAC"/>
    <w:rsid w:val="00B76023"/>
    <w:rsid w:val="00B764B1"/>
    <w:rsid w:val="00B765F7"/>
    <w:rsid w:val="00B76764"/>
    <w:rsid w:val="00B76CE5"/>
    <w:rsid w:val="00B772AA"/>
    <w:rsid w:val="00B772BD"/>
    <w:rsid w:val="00B77E48"/>
    <w:rsid w:val="00B80817"/>
    <w:rsid w:val="00B80D7C"/>
    <w:rsid w:val="00B8175E"/>
    <w:rsid w:val="00B818DB"/>
    <w:rsid w:val="00B8241A"/>
    <w:rsid w:val="00B82839"/>
    <w:rsid w:val="00B8302D"/>
    <w:rsid w:val="00B833B5"/>
    <w:rsid w:val="00B834EB"/>
    <w:rsid w:val="00B83A0E"/>
    <w:rsid w:val="00B83EE5"/>
    <w:rsid w:val="00B848A3"/>
    <w:rsid w:val="00B84939"/>
    <w:rsid w:val="00B84CC3"/>
    <w:rsid w:val="00B84FDE"/>
    <w:rsid w:val="00B85120"/>
    <w:rsid w:val="00B85248"/>
    <w:rsid w:val="00B85799"/>
    <w:rsid w:val="00B85B5A"/>
    <w:rsid w:val="00B8606F"/>
    <w:rsid w:val="00B903AE"/>
    <w:rsid w:val="00B909DC"/>
    <w:rsid w:val="00B90C7D"/>
    <w:rsid w:val="00B90CC1"/>
    <w:rsid w:val="00B90F56"/>
    <w:rsid w:val="00B9104F"/>
    <w:rsid w:val="00B914F7"/>
    <w:rsid w:val="00B918AE"/>
    <w:rsid w:val="00B92063"/>
    <w:rsid w:val="00B927CC"/>
    <w:rsid w:val="00B92A1F"/>
    <w:rsid w:val="00B92A21"/>
    <w:rsid w:val="00B92D5A"/>
    <w:rsid w:val="00B92D6A"/>
    <w:rsid w:val="00B92E94"/>
    <w:rsid w:val="00B93787"/>
    <w:rsid w:val="00B939D0"/>
    <w:rsid w:val="00B94168"/>
    <w:rsid w:val="00B942BF"/>
    <w:rsid w:val="00B9457B"/>
    <w:rsid w:val="00B954B8"/>
    <w:rsid w:val="00B95C1E"/>
    <w:rsid w:val="00B95D17"/>
    <w:rsid w:val="00B95FB3"/>
    <w:rsid w:val="00B96062"/>
    <w:rsid w:val="00B96149"/>
    <w:rsid w:val="00B96639"/>
    <w:rsid w:val="00B9666E"/>
    <w:rsid w:val="00B968E7"/>
    <w:rsid w:val="00B96ABF"/>
    <w:rsid w:val="00B971C1"/>
    <w:rsid w:val="00B97352"/>
    <w:rsid w:val="00B97CA2"/>
    <w:rsid w:val="00B97D19"/>
    <w:rsid w:val="00B97FAD"/>
    <w:rsid w:val="00BA11B6"/>
    <w:rsid w:val="00BA1554"/>
    <w:rsid w:val="00BA1587"/>
    <w:rsid w:val="00BA1A05"/>
    <w:rsid w:val="00BA239F"/>
    <w:rsid w:val="00BA246D"/>
    <w:rsid w:val="00BA285A"/>
    <w:rsid w:val="00BA2901"/>
    <w:rsid w:val="00BA2B4E"/>
    <w:rsid w:val="00BA2C81"/>
    <w:rsid w:val="00BA3203"/>
    <w:rsid w:val="00BA3290"/>
    <w:rsid w:val="00BA3F7F"/>
    <w:rsid w:val="00BA4225"/>
    <w:rsid w:val="00BA4297"/>
    <w:rsid w:val="00BA458E"/>
    <w:rsid w:val="00BA4940"/>
    <w:rsid w:val="00BA5558"/>
    <w:rsid w:val="00BA5565"/>
    <w:rsid w:val="00BA5897"/>
    <w:rsid w:val="00BA67A5"/>
    <w:rsid w:val="00BA6966"/>
    <w:rsid w:val="00BA6D3D"/>
    <w:rsid w:val="00BA6EB4"/>
    <w:rsid w:val="00BA6F0C"/>
    <w:rsid w:val="00BA7E5A"/>
    <w:rsid w:val="00BB016E"/>
    <w:rsid w:val="00BB025F"/>
    <w:rsid w:val="00BB0C75"/>
    <w:rsid w:val="00BB0DC1"/>
    <w:rsid w:val="00BB0F8A"/>
    <w:rsid w:val="00BB0F97"/>
    <w:rsid w:val="00BB127E"/>
    <w:rsid w:val="00BB1CDF"/>
    <w:rsid w:val="00BB1DBE"/>
    <w:rsid w:val="00BB27B2"/>
    <w:rsid w:val="00BB2EAD"/>
    <w:rsid w:val="00BB3299"/>
    <w:rsid w:val="00BB3DFC"/>
    <w:rsid w:val="00BB422F"/>
    <w:rsid w:val="00BB55B4"/>
    <w:rsid w:val="00BB5EDB"/>
    <w:rsid w:val="00BB64B5"/>
    <w:rsid w:val="00BB6B2B"/>
    <w:rsid w:val="00BB6CA3"/>
    <w:rsid w:val="00BB703B"/>
    <w:rsid w:val="00BB74A3"/>
    <w:rsid w:val="00BB7CE8"/>
    <w:rsid w:val="00BC009D"/>
    <w:rsid w:val="00BC05C5"/>
    <w:rsid w:val="00BC071D"/>
    <w:rsid w:val="00BC0FD4"/>
    <w:rsid w:val="00BC1FEC"/>
    <w:rsid w:val="00BC28B5"/>
    <w:rsid w:val="00BC41E8"/>
    <w:rsid w:val="00BC4BAA"/>
    <w:rsid w:val="00BC4FBE"/>
    <w:rsid w:val="00BC5A18"/>
    <w:rsid w:val="00BC6C04"/>
    <w:rsid w:val="00BC6FF6"/>
    <w:rsid w:val="00BC7E7B"/>
    <w:rsid w:val="00BD03DC"/>
    <w:rsid w:val="00BD0F04"/>
    <w:rsid w:val="00BD11EF"/>
    <w:rsid w:val="00BD180A"/>
    <w:rsid w:val="00BD190A"/>
    <w:rsid w:val="00BD1B4D"/>
    <w:rsid w:val="00BD1F62"/>
    <w:rsid w:val="00BD2183"/>
    <w:rsid w:val="00BD21AB"/>
    <w:rsid w:val="00BD25CC"/>
    <w:rsid w:val="00BD4727"/>
    <w:rsid w:val="00BD4D0E"/>
    <w:rsid w:val="00BD4E2E"/>
    <w:rsid w:val="00BD56D2"/>
    <w:rsid w:val="00BD6701"/>
    <w:rsid w:val="00BD6BCD"/>
    <w:rsid w:val="00BD6F50"/>
    <w:rsid w:val="00BD7978"/>
    <w:rsid w:val="00BE09F5"/>
    <w:rsid w:val="00BE1A60"/>
    <w:rsid w:val="00BE22EF"/>
    <w:rsid w:val="00BE2865"/>
    <w:rsid w:val="00BE2C1E"/>
    <w:rsid w:val="00BE2F9C"/>
    <w:rsid w:val="00BE31AF"/>
    <w:rsid w:val="00BE39F3"/>
    <w:rsid w:val="00BE3D50"/>
    <w:rsid w:val="00BE49C0"/>
    <w:rsid w:val="00BE67E0"/>
    <w:rsid w:val="00BE691D"/>
    <w:rsid w:val="00BE73BD"/>
    <w:rsid w:val="00BE7635"/>
    <w:rsid w:val="00BE7AD5"/>
    <w:rsid w:val="00BE7F6A"/>
    <w:rsid w:val="00BF0449"/>
    <w:rsid w:val="00BF060F"/>
    <w:rsid w:val="00BF0864"/>
    <w:rsid w:val="00BF09C3"/>
    <w:rsid w:val="00BF156C"/>
    <w:rsid w:val="00BF1849"/>
    <w:rsid w:val="00BF23FF"/>
    <w:rsid w:val="00BF2C12"/>
    <w:rsid w:val="00BF2E59"/>
    <w:rsid w:val="00BF3296"/>
    <w:rsid w:val="00BF34D7"/>
    <w:rsid w:val="00BF3D06"/>
    <w:rsid w:val="00BF3EE5"/>
    <w:rsid w:val="00BF4539"/>
    <w:rsid w:val="00BF4C15"/>
    <w:rsid w:val="00BF4CE6"/>
    <w:rsid w:val="00BF4ED0"/>
    <w:rsid w:val="00BF51D5"/>
    <w:rsid w:val="00BF52C1"/>
    <w:rsid w:val="00BF57C9"/>
    <w:rsid w:val="00BF5FD6"/>
    <w:rsid w:val="00BF7919"/>
    <w:rsid w:val="00C001F2"/>
    <w:rsid w:val="00C00262"/>
    <w:rsid w:val="00C00CBB"/>
    <w:rsid w:val="00C00D87"/>
    <w:rsid w:val="00C013F8"/>
    <w:rsid w:val="00C0140C"/>
    <w:rsid w:val="00C01A9E"/>
    <w:rsid w:val="00C01CC4"/>
    <w:rsid w:val="00C02CBE"/>
    <w:rsid w:val="00C03268"/>
    <w:rsid w:val="00C035B2"/>
    <w:rsid w:val="00C03A48"/>
    <w:rsid w:val="00C03F65"/>
    <w:rsid w:val="00C048A3"/>
    <w:rsid w:val="00C04C16"/>
    <w:rsid w:val="00C04EE7"/>
    <w:rsid w:val="00C05174"/>
    <w:rsid w:val="00C056E3"/>
    <w:rsid w:val="00C057B2"/>
    <w:rsid w:val="00C0597E"/>
    <w:rsid w:val="00C05BA8"/>
    <w:rsid w:val="00C05EB4"/>
    <w:rsid w:val="00C05EBE"/>
    <w:rsid w:val="00C06403"/>
    <w:rsid w:val="00C06C93"/>
    <w:rsid w:val="00C06CB9"/>
    <w:rsid w:val="00C074C2"/>
    <w:rsid w:val="00C07A4F"/>
    <w:rsid w:val="00C102C1"/>
    <w:rsid w:val="00C10750"/>
    <w:rsid w:val="00C109F4"/>
    <w:rsid w:val="00C112F1"/>
    <w:rsid w:val="00C11465"/>
    <w:rsid w:val="00C11A2C"/>
    <w:rsid w:val="00C11A5D"/>
    <w:rsid w:val="00C11CF5"/>
    <w:rsid w:val="00C11E36"/>
    <w:rsid w:val="00C11E85"/>
    <w:rsid w:val="00C1213D"/>
    <w:rsid w:val="00C124D3"/>
    <w:rsid w:val="00C12644"/>
    <w:rsid w:val="00C126B2"/>
    <w:rsid w:val="00C1281B"/>
    <w:rsid w:val="00C14FB9"/>
    <w:rsid w:val="00C15101"/>
    <w:rsid w:val="00C155B4"/>
    <w:rsid w:val="00C163CE"/>
    <w:rsid w:val="00C16A12"/>
    <w:rsid w:val="00C16E5B"/>
    <w:rsid w:val="00C17655"/>
    <w:rsid w:val="00C203D0"/>
    <w:rsid w:val="00C2113F"/>
    <w:rsid w:val="00C21502"/>
    <w:rsid w:val="00C215CF"/>
    <w:rsid w:val="00C226BD"/>
    <w:rsid w:val="00C228EF"/>
    <w:rsid w:val="00C22E3A"/>
    <w:rsid w:val="00C2320A"/>
    <w:rsid w:val="00C23569"/>
    <w:rsid w:val="00C23B38"/>
    <w:rsid w:val="00C23D6E"/>
    <w:rsid w:val="00C24670"/>
    <w:rsid w:val="00C24791"/>
    <w:rsid w:val="00C24896"/>
    <w:rsid w:val="00C2642C"/>
    <w:rsid w:val="00C2769C"/>
    <w:rsid w:val="00C276EC"/>
    <w:rsid w:val="00C27766"/>
    <w:rsid w:val="00C302EC"/>
    <w:rsid w:val="00C30363"/>
    <w:rsid w:val="00C30639"/>
    <w:rsid w:val="00C306EE"/>
    <w:rsid w:val="00C30815"/>
    <w:rsid w:val="00C30B7E"/>
    <w:rsid w:val="00C313D5"/>
    <w:rsid w:val="00C31688"/>
    <w:rsid w:val="00C32438"/>
    <w:rsid w:val="00C32DE4"/>
    <w:rsid w:val="00C33102"/>
    <w:rsid w:val="00C33485"/>
    <w:rsid w:val="00C3382A"/>
    <w:rsid w:val="00C33CD9"/>
    <w:rsid w:val="00C33F12"/>
    <w:rsid w:val="00C33FE3"/>
    <w:rsid w:val="00C3405C"/>
    <w:rsid w:val="00C3409C"/>
    <w:rsid w:val="00C342FD"/>
    <w:rsid w:val="00C3472F"/>
    <w:rsid w:val="00C349C0"/>
    <w:rsid w:val="00C34EEE"/>
    <w:rsid w:val="00C353D7"/>
    <w:rsid w:val="00C3676E"/>
    <w:rsid w:val="00C36D31"/>
    <w:rsid w:val="00C37859"/>
    <w:rsid w:val="00C4031E"/>
    <w:rsid w:val="00C40347"/>
    <w:rsid w:val="00C4040F"/>
    <w:rsid w:val="00C405EF"/>
    <w:rsid w:val="00C40A95"/>
    <w:rsid w:val="00C411BF"/>
    <w:rsid w:val="00C41589"/>
    <w:rsid w:val="00C41FE3"/>
    <w:rsid w:val="00C4225A"/>
    <w:rsid w:val="00C42733"/>
    <w:rsid w:val="00C42EA2"/>
    <w:rsid w:val="00C431CF"/>
    <w:rsid w:val="00C441D7"/>
    <w:rsid w:val="00C44510"/>
    <w:rsid w:val="00C44516"/>
    <w:rsid w:val="00C4458B"/>
    <w:rsid w:val="00C4490F"/>
    <w:rsid w:val="00C44AE9"/>
    <w:rsid w:val="00C45393"/>
    <w:rsid w:val="00C457E2"/>
    <w:rsid w:val="00C4594C"/>
    <w:rsid w:val="00C45C4E"/>
    <w:rsid w:val="00C45FF5"/>
    <w:rsid w:val="00C46AB8"/>
    <w:rsid w:val="00C4728F"/>
    <w:rsid w:val="00C4735E"/>
    <w:rsid w:val="00C473DE"/>
    <w:rsid w:val="00C4772A"/>
    <w:rsid w:val="00C47E41"/>
    <w:rsid w:val="00C47EEE"/>
    <w:rsid w:val="00C503E6"/>
    <w:rsid w:val="00C50750"/>
    <w:rsid w:val="00C525D1"/>
    <w:rsid w:val="00C52CBA"/>
    <w:rsid w:val="00C53365"/>
    <w:rsid w:val="00C539B2"/>
    <w:rsid w:val="00C54164"/>
    <w:rsid w:val="00C54F87"/>
    <w:rsid w:val="00C554CF"/>
    <w:rsid w:val="00C56384"/>
    <w:rsid w:val="00C56492"/>
    <w:rsid w:val="00C56BDB"/>
    <w:rsid w:val="00C57FEB"/>
    <w:rsid w:val="00C60043"/>
    <w:rsid w:val="00C600C6"/>
    <w:rsid w:val="00C608ED"/>
    <w:rsid w:val="00C608F2"/>
    <w:rsid w:val="00C60F31"/>
    <w:rsid w:val="00C62303"/>
    <w:rsid w:val="00C625DB"/>
    <w:rsid w:val="00C62BBE"/>
    <w:rsid w:val="00C6320C"/>
    <w:rsid w:val="00C63239"/>
    <w:rsid w:val="00C63248"/>
    <w:rsid w:val="00C6433E"/>
    <w:rsid w:val="00C646B3"/>
    <w:rsid w:val="00C64D7C"/>
    <w:rsid w:val="00C65B0B"/>
    <w:rsid w:val="00C65E2B"/>
    <w:rsid w:val="00C66459"/>
    <w:rsid w:val="00C665F7"/>
    <w:rsid w:val="00C6678B"/>
    <w:rsid w:val="00C707B2"/>
    <w:rsid w:val="00C70835"/>
    <w:rsid w:val="00C70BF3"/>
    <w:rsid w:val="00C719D0"/>
    <w:rsid w:val="00C71B50"/>
    <w:rsid w:val="00C7246A"/>
    <w:rsid w:val="00C732E7"/>
    <w:rsid w:val="00C73799"/>
    <w:rsid w:val="00C73CE1"/>
    <w:rsid w:val="00C73E90"/>
    <w:rsid w:val="00C742EC"/>
    <w:rsid w:val="00C7450F"/>
    <w:rsid w:val="00C746BB"/>
    <w:rsid w:val="00C753C7"/>
    <w:rsid w:val="00C75434"/>
    <w:rsid w:val="00C75497"/>
    <w:rsid w:val="00C75827"/>
    <w:rsid w:val="00C76B01"/>
    <w:rsid w:val="00C76E90"/>
    <w:rsid w:val="00C776BF"/>
    <w:rsid w:val="00C77E80"/>
    <w:rsid w:val="00C80290"/>
    <w:rsid w:val="00C8042A"/>
    <w:rsid w:val="00C80D9D"/>
    <w:rsid w:val="00C81701"/>
    <w:rsid w:val="00C81E1E"/>
    <w:rsid w:val="00C82C08"/>
    <w:rsid w:val="00C82D13"/>
    <w:rsid w:val="00C840B7"/>
    <w:rsid w:val="00C843DF"/>
    <w:rsid w:val="00C84E51"/>
    <w:rsid w:val="00C857CD"/>
    <w:rsid w:val="00C86C17"/>
    <w:rsid w:val="00C86CC5"/>
    <w:rsid w:val="00C86D35"/>
    <w:rsid w:val="00C86E57"/>
    <w:rsid w:val="00C87AFA"/>
    <w:rsid w:val="00C90B7F"/>
    <w:rsid w:val="00C9154D"/>
    <w:rsid w:val="00C91613"/>
    <w:rsid w:val="00C9199C"/>
    <w:rsid w:val="00C91AC9"/>
    <w:rsid w:val="00C92300"/>
    <w:rsid w:val="00C931C2"/>
    <w:rsid w:val="00C9350F"/>
    <w:rsid w:val="00C93884"/>
    <w:rsid w:val="00C94290"/>
    <w:rsid w:val="00C943BE"/>
    <w:rsid w:val="00C9454E"/>
    <w:rsid w:val="00C95A33"/>
    <w:rsid w:val="00C96010"/>
    <w:rsid w:val="00C96098"/>
    <w:rsid w:val="00C96254"/>
    <w:rsid w:val="00C9684D"/>
    <w:rsid w:val="00C96A27"/>
    <w:rsid w:val="00C96B49"/>
    <w:rsid w:val="00C96BD8"/>
    <w:rsid w:val="00C96D1E"/>
    <w:rsid w:val="00C97DFD"/>
    <w:rsid w:val="00CA0211"/>
    <w:rsid w:val="00CA0409"/>
    <w:rsid w:val="00CA0575"/>
    <w:rsid w:val="00CA0913"/>
    <w:rsid w:val="00CA1575"/>
    <w:rsid w:val="00CA189D"/>
    <w:rsid w:val="00CA1B9B"/>
    <w:rsid w:val="00CA2C64"/>
    <w:rsid w:val="00CA2C74"/>
    <w:rsid w:val="00CA354F"/>
    <w:rsid w:val="00CA37CC"/>
    <w:rsid w:val="00CA3C31"/>
    <w:rsid w:val="00CA475E"/>
    <w:rsid w:val="00CA538F"/>
    <w:rsid w:val="00CA5CB8"/>
    <w:rsid w:val="00CA62C7"/>
    <w:rsid w:val="00CA6334"/>
    <w:rsid w:val="00CA6918"/>
    <w:rsid w:val="00CA71D1"/>
    <w:rsid w:val="00CA7646"/>
    <w:rsid w:val="00CA7C64"/>
    <w:rsid w:val="00CA7F58"/>
    <w:rsid w:val="00CB0745"/>
    <w:rsid w:val="00CB14CC"/>
    <w:rsid w:val="00CB15E2"/>
    <w:rsid w:val="00CB22BB"/>
    <w:rsid w:val="00CB2897"/>
    <w:rsid w:val="00CB32BC"/>
    <w:rsid w:val="00CB3525"/>
    <w:rsid w:val="00CB4020"/>
    <w:rsid w:val="00CB4B98"/>
    <w:rsid w:val="00CB4E09"/>
    <w:rsid w:val="00CB4EE6"/>
    <w:rsid w:val="00CB4F3A"/>
    <w:rsid w:val="00CB5BC0"/>
    <w:rsid w:val="00CB67EF"/>
    <w:rsid w:val="00CB6953"/>
    <w:rsid w:val="00CB6C2F"/>
    <w:rsid w:val="00CB7832"/>
    <w:rsid w:val="00CB78FE"/>
    <w:rsid w:val="00CB7E9D"/>
    <w:rsid w:val="00CC0049"/>
    <w:rsid w:val="00CC09F7"/>
    <w:rsid w:val="00CC0D99"/>
    <w:rsid w:val="00CC1309"/>
    <w:rsid w:val="00CC1988"/>
    <w:rsid w:val="00CC21DB"/>
    <w:rsid w:val="00CC2303"/>
    <w:rsid w:val="00CC2391"/>
    <w:rsid w:val="00CC29E1"/>
    <w:rsid w:val="00CC2B67"/>
    <w:rsid w:val="00CC2CB4"/>
    <w:rsid w:val="00CC3004"/>
    <w:rsid w:val="00CC351D"/>
    <w:rsid w:val="00CC394E"/>
    <w:rsid w:val="00CC4488"/>
    <w:rsid w:val="00CC4CC4"/>
    <w:rsid w:val="00CC55A8"/>
    <w:rsid w:val="00CC55C5"/>
    <w:rsid w:val="00CC591A"/>
    <w:rsid w:val="00CC61DE"/>
    <w:rsid w:val="00CC61F9"/>
    <w:rsid w:val="00CC7507"/>
    <w:rsid w:val="00CC792C"/>
    <w:rsid w:val="00CC7B57"/>
    <w:rsid w:val="00CC7CC5"/>
    <w:rsid w:val="00CD0799"/>
    <w:rsid w:val="00CD0B8E"/>
    <w:rsid w:val="00CD0FFC"/>
    <w:rsid w:val="00CD101F"/>
    <w:rsid w:val="00CD14A7"/>
    <w:rsid w:val="00CD188E"/>
    <w:rsid w:val="00CD1A14"/>
    <w:rsid w:val="00CD2188"/>
    <w:rsid w:val="00CD2AEF"/>
    <w:rsid w:val="00CD2B02"/>
    <w:rsid w:val="00CD2C43"/>
    <w:rsid w:val="00CD2C7A"/>
    <w:rsid w:val="00CD4000"/>
    <w:rsid w:val="00CD4298"/>
    <w:rsid w:val="00CD49FE"/>
    <w:rsid w:val="00CD4D1E"/>
    <w:rsid w:val="00CD5055"/>
    <w:rsid w:val="00CD6785"/>
    <w:rsid w:val="00CD6A51"/>
    <w:rsid w:val="00CD6C9C"/>
    <w:rsid w:val="00CD6DD7"/>
    <w:rsid w:val="00CD7985"/>
    <w:rsid w:val="00CD7CDF"/>
    <w:rsid w:val="00CE0461"/>
    <w:rsid w:val="00CE0D66"/>
    <w:rsid w:val="00CE0E2D"/>
    <w:rsid w:val="00CE1087"/>
    <w:rsid w:val="00CE18D3"/>
    <w:rsid w:val="00CE280E"/>
    <w:rsid w:val="00CE3DF6"/>
    <w:rsid w:val="00CE3FBA"/>
    <w:rsid w:val="00CE474E"/>
    <w:rsid w:val="00CE4C77"/>
    <w:rsid w:val="00CE5F11"/>
    <w:rsid w:val="00CE5FD1"/>
    <w:rsid w:val="00CE6589"/>
    <w:rsid w:val="00CE7215"/>
    <w:rsid w:val="00CE7D8E"/>
    <w:rsid w:val="00CE7F97"/>
    <w:rsid w:val="00CF0082"/>
    <w:rsid w:val="00CF1861"/>
    <w:rsid w:val="00CF193B"/>
    <w:rsid w:val="00CF1B00"/>
    <w:rsid w:val="00CF2350"/>
    <w:rsid w:val="00CF2514"/>
    <w:rsid w:val="00CF2907"/>
    <w:rsid w:val="00CF2B0C"/>
    <w:rsid w:val="00CF374B"/>
    <w:rsid w:val="00CF37F8"/>
    <w:rsid w:val="00CF40DD"/>
    <w:rsid w:val="00CF4C1F"/>
    <w:rsid w:val="00CF4C5C"/>
    <w:rsid w:val="00CF58F9"/>
    <w:rsid w:val="00CF6724"/>
    <w:rsid w:val="00CF6D27"/>
    <w:rsid w:val="00CF6F53"/>
    <w:rsid w:val="00CF711A"/>
    <w:rsid w:val="00CF73DB"/>
    <w:rsid w:val="00CF7A49"/>
    <w:rsid w:val="00CF7D5E"/>
    <w:rsid w:val="00CF7F6A"/>
    <w:rsid w:val="00CF7FFA"/>
    <w:rsid w:val="00D00928"/>
    <w:rsid w:val="00D00929"/>
    <w:rsid w:val="00D00BAA"/>
    <w:rsid w:val="00D01459"/>
    <w:rsid w:val="00D01465"/>
    <w:rsid w:val="00D01BC8"/>
    <w:rsid w:val="00D01FDE"/>
    <w:rsid w:val="00D0209E"/>
    <w:rsid w:val="00D0217F"/>
    <w:rsid w:val="00D025BE"/>
    <w:rsid w:val="00D025D6"/>
    <w:rsid w:val="00D03BCC"/>
    <w:rsid w:val="00D048CC"/>
    <w:rsid w:val="00D04C08"/>
    <w:rsid w:val="00D05063"/>
    <w:rsid w:val="00D0655D"/>
    <w:rsid w:val="00D065DD"/>
    <w:rsid w:val="00D06F53"/>
    <w:rsid w:val="00D07146"/>
    <w:rsid w:val="00D07500"/>
    <w:rsid w:val="00D07B3B"/>
    <w:rsid w:val="00D07DC5"/>
    <w:rsid w:val="00D1054B"/>
    <w:rsid w:val="00D10586"/>
    <w:rsid w:val="00D10963"/>
    <w:rsid w:val="00D1124F"/>
    <w:rsid w:val="00D11ACB"/>
    <w:rsid w:val="00D11C20"/>
    <w:rsid w:val="00D123C2"/>
    <w:rsid w:val="00D12479"/>
    <w:rsid w:val="00D13423"/>
    <w:rsid w:val="00D136F2"/>
    <w:rsid w:val="00D13D36"/>
    <w:rsid w:val="00D145DE"/>
    <w:rsid w:val="00D15D6B"/>
    <w:rsid w:val="00D162F4"/>
    <w:rsid w:val="00D1631F"/>
    <w:rsid w:val="00D175DB"/>
    <w:rsid w:val="00D203D3"/>
    <w:rsid w:val="00D2043B"/>
    <w:rsid w:val="00D205A2"/>
    <w:rsid w:val="00D20971"/>
    <w:rsid w:val="00D209B5"/>
    <w:rsid w:val="00D213C0"/>
    <w:rsid w:val="00D22504"/>
    <w:rsid w:val="00D22592"/>
    <w:rsid w:val="00D22789"/>
    <w:rsid w:val="00D230A5"/>
    <w:rsid w:val="00D241A5"/>
    <w:rsid w:val="00D2431A"/>
    <w:rsid w:val="00D24A14"/>
    <w:rsid w:val="00D26304"/>
    <w:rsid w:val="00D26522"/>
    <w:rsid w:val="00D26A95"/>
    <w:rsid w:val="00D26B8B"/>
    <w:rsid w:val="00D26F05"/>
    <w:rsid w:val="00D2788F"/>
    <w:rsid w:val="00D27F4D"/>
    <w:rsid w:val="00D30090"/>
    <w:rsid w:val="00D30AD2"/>
    <w:rsid w:val="00D30DBE"/>
    <w:rsid w:val="00D310A4"/>
    <w:rsid w:val="00D3113D"/>
    <w:rsid w:val="00D31710"/>
    <w:rsid w:val="00D328C0"/>
    <w:rsid w:val="00D32D65"/>
    <w:rsid w:val="00D32EC2"/>
    <w:rsid w:val="00D3312E"/>
    <w:rsid w:val="00D3347C"/>
    <w:rsid w:val="00D341C6"/>
    <w:rsid w:val="00D3460D"/>
    <w:rsid w:val="00D346DB"/>
    <w:rsid w:val="00D34A24"/>
    <w:rsid w:val="00D354D5"/>
    <w:rsid w:val="00D35A1D"/>
    <w:rsid w:val="00D35FB1"/>
    <w:rsid w:val="00D3634E"/>
    <w:rsid w:val="00D3665E"/>
    <w:rsid w:val="00D37730"/>
    <w:rsid w:val="00D3797E"/>
    <w:rsid w:val="00D37A8B"/>
    <w:rsid w:val="00D37FA3"/>
    <w:rsid w:val="00D404B6"/>
    <w:rsid w:val="00D40564"/>
    <w:rsid w:val="00D409E8"/>
    <w:rsid w:val="00D40C6A"/>
    <w:rsid w:val="00D413B9"/>
    <w:rsid w:val="00D41E2A"/>
    <w:rsid w:val="00D420E1"/>
    <w:rsid w:val="00D42FA3"/>
    <w:rsid w:val="00D435E5"/>
    <w:rsid w:val="00D43C7B"/>
    <w:rsid w:val="00D43DE8"/>
    <w:rsid w:val="00D44322"/>
    <w:rsid w:val="00D45B9A"/>
    <w:rsid w:val="00D46271"/>
    <w:rsid w:val="00D462CE"/>
    <w:rsid w:val="00D46AF6"/>
    <w:rsid w:val="00D46B48"/>
    <w:rsid w:val="00D46DA2"/>
    <w:rsid w:val="00D47159"/>
    <w:rsid w:val="00D471D7"/>
    <w:rsid w:val="00D471DD"/>
    <w:rsid w:val="00D47560"/>
    <w:rsid w:val="00D47686"/>
    <w:rsid w:val="00D47D2B"/>
    <w:rsid w:val="00D50A33"/>
    <w:rsid w:val="00D516EE"/>
    <w:rsid w:val="00D52318"/>
    <w:rsid w:val="00D5242E"/>
    <w:rsid w:val="00D52B63"/>
    <w:rsid w:val="00D53506"/>
    <w:rsid w:val="00D53A5D"/>
    <w:rsid w:val="00D53D9E"/>
    <w:rsid w:val="00D5404F"/>
    <w:rsid w:val="00D54120"/>
    <w:rsid w:val="00D542E1"/>
    <w:rsid w:val="00D5465C"/>
    <w:rsid w:val="00D5465E"/>
    <w:rsid w:val="00D56D87"/>
    <w:rsid w:val="00D57377"/>
    <w:rsid w:val="00D575BD"/>
    <w:rsid w:val="00D577B4"/>
    <w:rsid w:val="00D57EAB"/>
    <w:rsid w:val="00D607E0"/>
    <w:rsid w:val="00D60DEC"/>
    <w:rsid w:val="00D60F00"/>
    <w:rsid w:val="00D61DAB"/>
    <w:rsid w:val="00D61EF3"/>
    <w:rsid w:val="00D623F5"/>
    <w:rsid w:val="00D62928"/>
    <w:rsid w:val="00D62BBB"/>
    <w:rsid w:val="00D63AB4"/>
    <w:rsid w:val="00D63E89"/>
    <w:rsid w:val="00D63EBF"/>
    <w:rsid w:val="00D6462E"/>
    <w:rsid w:val="00D65273"/>
    <w:rsid w:val="00D653AC"/>
    <w:rsid w:val="00D66485"/>
    <w:rsid w:val="00D67252"/>
    <w:rsid w:val="00D67859"/>
    <w:rsid w:val="00D6796E"/>
    <w:rsid w:val="00D67BEE"/>
    <w:rsid w:val="00D67ED3"/>
    <w:rsid w:val="00D67F37"/>
    <w:rsid w:val="00D7013A"/>
    <w:rsid w:val="00D70652"/>
    <w:rsid w:val="00D707CA"/>
    <w:rsid w:val="00D71256"/>
    <w:rsid w:val="00D71398"/>
    <w:rsid w:val="00D7179A"/>
    <w:rsid w:val="00D718C7"/>
    <w:rsid w:val="00D719E9"/>
    <w:rsid w:val="00D71CC5"/>
    <w:rsid w:val="00D7276A"/>
    <w:rsid w:val="00D728E5"/>
    <w:rsid w:val="00D72BD3"/>
    <w:rsid w:val="00D730FD"/>
    <w:rsid w:val="00D73184"/>
    <w:rsid w:val="00D733D4"/>
    <w:rsid w:val="00D738BC"/>
    <w:rsid w:val="00D73A5B"/>
    <w:rsid w:val="00D73E18"/>
    <w:rsid w:val="00D742A0"/>
    <w:rsid w:val="00D7491D"/>
    <w:rsid w:val="00D74F28"/>
    <w:rsid w:val="00D7543D"/>
    <w:rsid w:val="00D75A7A"/>
    <w:rsid w:val="00D7753F"/>
    <w:rsid w:val="00D77600"/>
    <w:rsid w:val="00D777E6"/>
    <w:rsid w:val="00D77901"/>
    <w:rsid w:val="00D80A5A"/>
    <w:rsid w:val="00D80C16"/>
    <w:rsid w:val="00D80EF5"/>
    <w:rsid w:val="00D81217"/>
    <w:rsid w:val="00D81AF3"/>
    <w:rsid w:val="00D81D14"/>
    <w:rsid w:val="00D82325"/>
    <w:rsid w:val="00D826BD"/>
    <w:rsid w:val="00D83378"/>
    <w:rsid w:val="00D835AD"/>
    <w:rsid w:val="00D84448"/>
    <w:rsid w:val="00D84F09"/>
    <w:rsid w:val="00D8517A"/>
    <w:rsid w:val="00D85B4E"/>
    <w:rsid w:val="00D85C5D"/>
    <w:rsid w:val="00D8644A"/>
    <w:rsid w:val="00D8644C"/>
    <w:rsid w:val="00D864CF"/>
    <w:rsid w:val="00D86CB1"/>
    <w:rsid w:val="00D87327"/>
    <w:rsid w:val="00D87714"/>
    <w:rsid w:val="00D877E0"/>
    <w:rsid w:val="00D9040C"/>
    <w:rsid w:val="00D9096C"/>
    <w:rsid w:val="00D90A42"/>
    <w:rsid w:val="00D911E3"/>
    <w:rsid w:val="00D91DC3"/>
    <w:rsid w:val="00D929DC"/>
    <w:rsid w:val="00D92DEA"/>
    <w:rsid w:val="00D93312"/>
    <w:rsid w:val="00D9392A"/>
    <w:rsid w:val="00D95298"/>
    <w:rsid w:val="00D95318"/>
    <w:rsid w:val="00D953A8"/>
    <w:rsid w:val="00D95566"/>
    <w:rsid w:val="00D95D39"/>
    <w:rsid w:val="00D96E21"/>
    <w:rsid w:val="00D97221"/>
    <w:rsid w:val="00D9736B"/>
    <w:rsid w:val="00D9743F"/>
    <w:rsid w:val="00D978C8"/>
    <w:rsid w:val="00DA082F"/>
    <w:rsid w:val="00DA154D"/>
    <w:rsid w:val="00DA1718"/>
    <w:rsid w:val="00DA1C00"/>
    <w:rsid w:val="00DA2840"/>
    <w:rsid w:val="00DA2A61"/>
    <w:rsid w:val="00DA2F90"/>
    <w:rsid w:val="00DA3023"/>
    <w:rsid w:val="00DA34E5"/>
    <w:rsid w:val="00DA3727"/>
    <w:rsid w:val="00DA38DC"/>
    <w:rsid w:val="00DA4004"/>
    <w:rsid w:val="00DA4482"/>
    <w:rsid w:val="00DA49E0"/>
    <w:rsid w:val="00DA5E86"/>
    <w:rsid w:val="00DA6A0A"/>
    <w:rsid w:val="00DA6CD6"/>
    <w:rsid w:val="00DA6FE8"/>
    <w:rsid w:val="00DA716E"/>
    <w:rsid w:val="00DA78E5"/>
    <w:rsid w:val="00DA7A82"/>
    <w:rsid w:val="00DA7C98"/>
    <w:rsid w:val="00DB01B4"/>
    <w:rsid w:val="00DB1608"/>
    <w:rsid w:val="00DB18D3"/>
    <w:rsid w:val="00DB1AD8"/>
    <w:rsid w:val="00DB2056"/>
    <w:rsid w:val="00DB213B"/>
    <w:rsid w:val="00DB23DF"/>
    <w:rsid w:val="00DB2478"/>
    <w:rsid w:val="00DB29AC"/>
    <w:rsid w:val="00DB2B00"/>
    <w:rsid w:val="00DB2DC5"/>
    <w:rsid w:val="00DB30D1"/>
    <w:rsid w:val="00DB30F4"/>
    <w:rsid w:val="00DB384B"/>
    <w:rsid w:val="00DB4308"/>
    <w:rsid w:val="00DB4751"/>
    <w:rsid w:val="00DB48FC"/>
    <w:rsid w:val="00DB4D8D"/>
    <w:rsid w:val="00DB5677"/>
    <w:rsid w:val="00DB5D12"/>
    <w:rsid w:val="00DB6110"/>
    <w:rsid w:val="00DB70B6"/>
    <w:rsid w:val="00DB7B7E"/>
    <w:rsid w:val="00DC016D"/>
    <w:rsid w:val="00DC06E8"/>
    <w:rsid w:val="00DC071B"/>
    <w:rsid w:val="00DC0A8A"/>
    <w:rsid w:val="00DC0DB7"/>
    <w:rsid w:val="00DC0E59"/>
    <w:rsid w:val="00DC1CE8"/>
    <w:rsid w:val="00DC1E25"/>
    <w:rsid w:val="00DC35C1"/>
    <w:rsid w:val="00DC3636"/>
    <w:rsid w:val="00DC39BB"/>
    <w:rsid w:val="00DC39D5"/>
    <w:rsid w:val="00DC3D32"/>
    <w:rsid w:val="00DC410B"/>
    <w:rsid w:val="00DC4169"/>
    <w:rsid w:val="00DC4E8D"/>
    <w:rsid w:val="00DC52B7"/>
    <w:rsid w:val="00DC5ABF"/>
    <w:rsid w:val="00DC5B38"/>
    <w:rsid w:val="00DC601C"/>
    <w:rsid w:val="00DC6EB3"/>
    <w:rsid w:val="00DC6EBB"/>
    <w:rsid w:val="00DC6FE4"/>
    <w:rsid w:val="00DC75AE"/>
    <w:rsid w:val="00DC7812"/>
    <w:rsid w:val="00DC7DB2"/>
    <w:rsid w:val="00DD0685"/>
    <w:rsid w:val="00DD0B74"/>
    <w:rsid w:val="00DD0B76"/>
    <w:rsid w:val="00DD0F12"/>
    <w:rsid w:val="00DD100D"/>
    <w:rsid w:val="00DD1ABF"/>
    <w:rsid w:val="00DD1DA8"/>
    <w:rsid w:val="00DD2723"/>
    <w:rsid w:val="00DD27A0"/>
    <w:rsid w:val="00DD3B50"/>
    <w:rsid w:val="00DD40B1"/>
    <w:rsid w:val="00DD4251"/>
    <w:rsid w:val="00DD43D0"/>
    <w:rsid w:val="00DD464A"/>
    <w:rsid w:val="00DD484E"/>
    <w:rsid w:val="00DD4AF9"/>
    <w:rsid w:val="00DD52D8"/>
    <w:rsid w:val="00DD5E76"/>
    <w:rsid w:val="00DD5F9A"/>
    <w:rsid w:val="00DD6D22"/>
    <w:rsid w:val="00DD7B2F"/>
    <w:rsid w:val="00DE022E"/>
    <w:rsid w:val="00DE02DD"/>
    <w:rsid w:val="00DE04FA"/>
    <w:rsid w:val="00DE0A9B"/>
    <w:rsid w:val="00DE0D31"/>
    <w:rsid w:val="00DE17A6"/>
    <w:rsid w:val="00DE1BA0"/>
    <w:rsid w:val="00DE2B11"/>
    <w:rsid w:val="00DE2E49"/>
    <w:rsid w:val="00DE3282"/>
    <w:rsid w:val="00DE359D"/>
    <w:rsid w:val="00DE3821"/>
    <w:rsid w:val="00DE544B"/>
    <w:rsid w:val="00DE54CF"/>
    <w:rsid w:val="00DE5ADB"/>
    <w:rsid w:val="00DE5BE6"/>
    <w:rsid w:val="00DE71C4"/>
    <w:rsid w:val="00DE725C"/>
    <w:rsid w:val="00DE7C72"/>
    <w:rsid w:val="00DF0831"/>
    <w:rsid w:val="00DF0978"/>
    <w:rsid w:val="00DF0B67"/>
    <w:rsid w:val="00DF0CE1"/>
    <w:rsid w:val="00DF0CEB"/>
    <w:rsid w:val="00DF0D61"/>
    <w:rsid w:val="00DF0D94"/>
    <w:rsid w:val="00DF17FB"/>
    <w:rsid w:val="00DF1898"/>
    <w:rsid w:val="00DF1BA5"/>
    <w:rsid w:val="00DF1CCA"/>
    <w:rsid w:val="00DF27FF"/>
    <w:rsid w:val="00DF2BC3"/>
    <w:rsid w:val="00DF2C8D"/>
    <w:rsid w:val="00DF3662"/>
    <w:rsid w:val="00DF3BD7"/>
    <w:rsid w:val="00DF3E53"/>
    <w:rsid w:val="00DF3F00"/>
    <w:rsid w:val="00DF45F8"/>
    <w:rsid w:val="00DF5053"/>
    <w:rsid w:val="00DF521A"/>
    <w:rsid w:val="00DF56E5"/>
    <w:rsid w:val="00DF585C"/>
    <w:rsid w:val="00DF5C6A"/>
    <w:rsid w:val="00DF66F7"/>
    <w:rsid w:val="00DF6BF4"/>
    <w:rsid w:val="00DF6FCB"/>
    <w:rsid w:val="00DF7B85"/>
    <w:rsid w:val="00DF7E09"/>
    <w:rsid w:val="00E007A4"/>
    <w:rsid w:val="00E00900"/>
    <w:rsid w:val="00E00EF1"/>
    <w:rsid w:val="00E0199B"/>
    <w:rsid w:val="00E01AAE"/>
    <w:rsid w:val="00E01FFA"/>
    <w:rsid w:val="00E02EC1"/>
    <w:rsid w:val="00E03A86"/>
    <w:rsid w:val="00E03E1A"/>
    <w:rsid w:val="00E04023"/>
    <w:rsid w:val="00E05B71"/>
    <w:rsid w:val="00E05DFD"/>
    <w:rsid w:val="00E0655F"/>
    <w:rsid w:val="00E06F41"/>
    <w:rsid w:val="00E07576"/>
    <w:rsid w:val="00E077A1"/>
    <w:rsid w:val="00E0792B"/>
    <w:rsid w:val="00E07A31"/>
    <w:rsid w:val="00E10217"/>
    <w:rsid w:val="00E10B66"/>
    <w:rsid w:val="00E114E5"/>
    <w:rsid w:val="00E117C4"/>
    <w:rsid w:val="00E11B94"/>
    <w:rsid w:val="00E11C55"/>
    <w:rsid w:val="00E12456"/>
    <w:rsid w:val="00E12B5D"/>
    <w:rsid w:val="00E134A7"/>
    <w:rsid w:val="00E14214"/>
    <w:rsid w:val="00E1443C"/>
    <w:rsid w:val="00E14521"/>
    <w:rsid w:val="00E14966"/>
    <w:rsid w:val="00E1499A"/>
    <w:rsid w:val="00E14BA2"/>
    <w:rsid w:val="00E14D2D"/>
    <w:rsid w:val="00E14DAF"/>
    <w:rsid w:val="00E15DCF"/>
    <w:rsid w:val="00E16145"/>
    <w:rsid w:val="00E1653C"/>
    <w:rsid w:val="00E1656C"/>
    <w:rsid w:val="00E17A34"/>
    <w:rsid w:val="00E17A77"/>
    <w:rsid w:val="00E213B6"/>
    <w:rsid w:val="00E217A3"/>
    <w:rsid w:val="00E228B6"/>
    <w:rsid w:val="00E235EE"/>
    <w:rsid w:val="00E23B0A"/>
    <w:rsid w:val="00E2436C"/>
    <w:rsid w:val="00E25575"/>
    <w:rsid w:val="00E2570D"/>
    <w:rsid w:val="00E25950"/>
    <w:rsid w:val="00E26083"/>
    <w:rsid w:val="00E2617A"/>
    <w:rsid w:val="00E26C37"/>
    <w:rsid w:val="00E2707F"/>
    <w:rsid w:val="00E2716A"/>
    <w:rsid w:val="00E27960"/>
    <w:rsid w:val="00E27FC0"/>
    <w:rsid w:val="00E3003C"/>
    <w:rsid w:val="00E3033E"/>
    <w:rsid w:val="00E30727"/>
    <w:rsid w:val="00E30D05"/>
    <w:rsid w:val="00E313C4"/>
    <w:rsid w:val="00E32A5B"/>
    <w:rsid w:val="00E333DB"/>
    <w:rsid w:val="00E336E5"/>
    <w:rsid w:val="00E33728"/>
    <w:rsid w:val="00E33803"/>
    <w:rsid w:val="00E33B07"/>
    <w:rsid w:val="00E34237"/>
    <w:rsid w:val="00E3462B"/>
    <w:rsid w:val="00E34BEE"/>
    <w:rsid w:val="00E34C28"/>
    <w:rsid w:val="00E34C37"/>
    <w:rsid w:val="00E35303"/>
    <w:rsid w:val="00E35743"/>
    <w:rsid w:val="00E35C60"/>
    <w:rsid w:val="00E35C78"/>
    <w:rsid w:val="00E36534"/>
    <w:rsid w:val="00E366CB"/>
    <w:rsid w:val="00E3675D"/>
    <w:rsid w:val="00E36E0C"/>
    <w:rsid w:val="00E3717A"/>
    <w:rsid w:val="00E377DB"/>
    <w:rsid w:val="00E378C3"/>
    <w:rsid w:val="00E37A14"/>
    <w:rsid w:val="00E37C37"/>
    <w:rsid w:val="00E40344"/>
    <w:rsid w:val="00E40611"/>
    <w:rsid w:val="00E410E6"/>
    <w:rsid w:val="00E417C2"/>
    <w:rsid w:val="00E41B9B"/>
    <w:rsid w:val="00E41DCB"/>
    <w:rsid w:val="00E42296"/>
    <w:rsid w:val="00E4313C"/>
    <w:rsid w:val="00E43413"/>
    <w:rsid w:val="00E43B68"/>
    <w:rsid w:val="00E43CFD"/>
    <w:rsid w:val="00E44446"/>
    <w:rsid w:val="00E4480F"/>
    <w:rsid w:val="00E44A2A"/>
    <w:rsid w:val="00E45182"/>
    <w:rsid w:val="00E45A0E"/>
    <w:rsid w:val="00E45CF7"/>
    <w:rsid w:val="00E45ECC"/>
    <w:rsid w:val="00E46042"/>
    <w:rsid w:val="00E46317"/>
    <w:rsid w:val="00E46A63"/>
    <w:rsid w:val="00E46C19"/>
    <w:rsid w:val="00E47D30"/>
    <w:rsid w:val="00E50965"/>
    <w:rsid w:val="00E50A61"/>
    <w:rsid w:val="00E51944"/>
    <w:rsid w:val="00E51AA0"/>
    <w:rsid w:val="00E51B54"/>
    <w:rsid w:val="00E51FB3"/>
    <w:rsid w:val="00E52029"/>
    <w:rsid w:val="00E52CFE"/>
    <w:rsid w:val="00E52F97"/>
    <w:rsid w:val="00E53393"/>
    <w:rsid w:val="00E53943"/>
    <w:rsid w:val="00E539C8"/>
    <w:rsid w:val="00E547DA"/>
    <w:rsid w:val="00E549CB"/>
    <w:rsid w:val="00E55CF6"/>
    <w:rsid w:val="00E55E9E"/>
    <w:rsid w:val="00E5631B"/>
    <w:rsid w:val="00E56D95"/>
    <w:rsid w:val="00E56DCA"/>
    <w:rsid w:val="00E6074E"/>
    <w:rsid w:val="00E60825"/>
    <w:rsid w:val="00E608DA"/>
    <w:rsid w:val="00E615F7"/>
    <w:rsid w:val="00E6196C"/>
    <w:rsid w:val="00E61A92"/>
    <w:rsid w:val="00E61E67"/>
    <w:rsid w:val="00E61F77"/>
    <w:rsid w:val="00E61FAD"/>
    <w:rsid w:val="00E62012"/>
    <w:rsid w:val="00E620C4"/>
    <w:rsid w:val="00E621E8"/>
    <w:rsid w:val="00E621F1"/>
    <w:rsid w:val="00E62623"/>
    <w:rsid w:val="00E6275E"/>
    <w:rsid w:val="00E63037"/>
    <w:rsid w:val="00E6316B"/>
    <w:rsid w:val="00E638AA"/>
    <w:rsid w:val="00E64967"/>
    <w:rsid w:val="00E654C4"/>
    <w:rsid w:val="00E6565E"/>
    <w:rsid w:val="00E65660"/>
    <w:rsid w:val="00E65B2C"/>
    <w:rsid w:val="00E6712D"/>
    <w:rsid w:val="00E67484"/>
    <w:rsid w:val="00E67748"/>
    <w:rsid w:val="00E67836"/>
    <w:rsid w:val="00E71494"/>
    <w:rsid w:val="00E71696"/>
    <w:rsid w:val="00E71D6A"/>
    <w:rsid w:val="00E71EE2"/>
    <w:rsid w:val="00E7213F"/>
    <w:rsid w:val="00E721C5"/>
    <w:rsid w:val="00E72977"/>
    <w:rsid w:val="00E7328B"/>
    <w:rsid w:val="00E73650"/>
    <w:rsid w:val="00E73AF2"/>
    <w:rsid w:val="00E73CBD"/>
    <w:rsid w:val="00E73D34"/>
    <w:rsid w:val="00E73F72"/>
    <w:rsid w:val="00E74B48"/>
    <w:rsid w:val="00E74C19"/>
    <w:rsid w:val="00E74F36"/>
    <w:rsid w:val="00E75A18"/>
    <w:rsid w:val="00E75A1F"/>
    <w:rsid w:val="00E75F48"/>
    <w:rsid w:val="00E763C1"/>
    <w:rsid w:val="00E76602"/>
    <w:rsid w:val="00E76C2D"/>
    <w:rsid w:val="00E77616"/>
    <w:rsid w:val="00E80618"/>
    <w:rsid w:val="00E80CCF"/>
    <w:rsid w:val="00E80E1D"/>
    <w:rsid w:val="00E817BC"/>
    <w:rsid w:val="00E81C00"/>
    <w:rsid w:val="00E820A6"/>
    <w:rsid w:val="00E836EF"/>
    <w:rsid w:val="00E83979"/>
    <w:rsid w:val="00E83A13"/>
    <w:rsid w:val="00E83D14"/>
    <w:rsid w:val="00E84979"/>
    <w:rsid w:val="00E84D7F"/>
    <w:rsid w:val="00E85DEE"/>
    <w:rsid w:val="00E869BF"/>
    <w:rsid w:val="00E86D36"/>
    <w:rsid w:val="00E87404"/>
    <w:rsid w:val="00E87633"/>
    <w:rsid w:val="00E87D40"/>
    <w:rsid w:val="00E9048C"/>
    <w:rsid w:val="00E90791"/>
    <w:rsid w:val="00E91197"/>
    <w:rsid w:val="00E9158F"/>
    <w:rsid w:val="00E91B73"/>
    <w:rsid w:val="00E922B2"/>
    <w:rsid w:val="00E9244F"/>
    <w:rsid w:val="00E92766"/>
    <w:rsid w:val="00E9297F"/>
    <w:rsid w:val="00E92A73"/>
    <w:rsid w:val="00E92DF2"/>
    <w:rsid w:val="00E930C5"/>
    <w:rsid w:val="00E932B4"/>
    <w:rsid w:val="00E935A6"/>
    <w:rsid w:val="00E93737"/>
    <w:rsid w:val="00E95A2D"/>
    <w:rsid w:val="00E95B3D"/>
    <w:rsid w:val="00E95C92"/>
    <w:rsid w:val="00E95DB3"/>
    <w:rsid w:val="00E95EA5"/>
    <w:rsid w:val="00E9659E"/>
    <w:rsid w:val="00E975CE"/>
    <w:rsid w:val="00E97848"/>
    <w:rsid w:val="00E97ADB"/>
    <w:rsid w:val="00E97F93"/>
    <w:rsid w:val="00EA0384"/>
    <w:rsid w:val="00EA0782"/>
    <w:rsid w:val="00EA1C88"/>
    <w:rsid w:val="00EA2399"/>
    <w:rsid w:val="00EA25B5"/>
    <w:rsid w:val="00EA298A"/>
    <w:rsid w:val="00EA29E6"/>
    <w:rsid w:val="00EA2C52"/>
    <w:rsid w:val="00EA3136"/>
    <w:rsid w:val="00EA3227"/>
    <w:rsid w:val="00EA3682"/>
    <w:rsid w:val="00EA3BEC"/>
    <w:rsid w:val="00EA3C9E"/>
    <w:rsid w:val="00EA3CB0"/>
    <w:rsid w:val="00EA3CF2"/>
    <w:rsid w:val="00EA3DA9"/>
    <w:rsid w:val="00EA3FAB"/>
    <w:rsid w:val="00EA3FAD"/>
    <w:rsid w:val="00EA4460"/>
    <w:rsid w:val="00EA47A9"/>
    <w:rsid w:val="00EA4B10"/>
    <w:rsid w:val="00EA5882"/>
    <w:rsid w:val="00EA61D3"/>
    <w:rsid w:val="00EA6388"/>
    <w:rsid w:val="00EA63DC"/>
    <w:rsid w:val="00EA655C"/>
    <w:rsid w:val="00EA6E87"/>
    <w:rsid w:val="00EA728B"/>
    <w:rsid w:val="00EA7C81"/>
    <w:rsid w:val="00EA7DBD"/>
    <w:rsid w:val="00EB07EF"/>
    <w:rsid w:val="00EB0888"/>
    <w:rsid w:val="00EB08FF"/>
    <w:rsid w:val="00EB0A6B"/>
    <w:rsid w:val="00EB1463"/>
    <w:rsid w:val="00EB1CEA"/>
    <w:rsid w:val="00EB20AF"/>
    <w:rsid w:val="00EB2309"/>
    <w:rsid w:val="00EB23DC"/>
    <w:rsid w:val="00EB2C93"/>
    <w:rsid w:val="00EB2D1D"/>
    <w:rsid w:val="00EB2FC5"/>
    <w:rsid w:val="00EB3040"/>
    <w:rsid w:val="00EB351B"/>
    <w:rsid w:val="00EB3CF9"/>
    <w:rsid w:val="00EB3D09"/>
    <w:rsid w:val="00EB3EB9"/>
    <w:rsid w:val="00EB3F72"/>
    <w:rsid w:val="00EB5498"/>
    <w:rsid w:val="00EB5E53"/>
    <w:rsid w:val="00EB5E81"/>
    <w:rsid w:val="00EB5F2D"/>
    <w:rsid w:val="00EC0254"/>
    <w:rsid w:val="00EC0963"/>
    <w:rsid w:val="00EC1035"/>
    <w:rsid w:val="00EC1071"/>
    <w:rsid w:val="00EC126C"/>
    <w:rsid w:val="00EC1311"/>
    <w:rsid w:val="00EC16BA"/>
    <w:rsid w:val="00EC16FB"/>
    <w:rsid w:val="00EC2E09"/>
    <w:rsid w:val="00EC2E80"/>
    <w:rsid w:val="00EC3BC5"/>
    <w:rsid w:val="00EC3C4C"/>
    <w:rsid w:val="00EC4081"/>
    <w:rsid w:val="00EC467D"/>
    <w:rsid w:val="00EC4B44"/>
    <w:rsid w:val="00EC4B47"/>
    <w:rsid w:val="00EC4C61"/>
    <w:rsid w:val="00EC52AC"/>
    <w:rsid w:val="00EC52DE"/>
    <w:rsid w:val="00EC5717"/>
    <w:rsid w:val="00EC5D7F"/>
    <w:rsid w:val="00EC60B3"/>
    <w:rsid w:val="00EC6114"/>
    <w:rsid w:val="00EC6179"/>
    <w:rsid w:val="00EC69DD"/>
    <w:rsid w:val="00ED092C"/>
    <w:rsid w:val="00ED0A9E"/>
    <w:rsid w:val="00ED0C15"/>
    <w:rsid w:val="00ED1664"/>
    <w:rsid w:val="00ED18D2"/>
    <w:rsid w:val="00ED1B44"/>
    <w:rsid w:val="00ED1C91"/>
    <w:rsid w:val="00ED2232"/>
    <w:rsid w:val="00ED23E9"/>
    <w:rsid w:val="00ED277E"/>
    <w:rsid w:val="00ED2AD2"/>
    <w:rsid w:val="00ED480B"/>
    <w:rsid w:val="00ED48F1"/>
    <w:rsid w:val="00ED4ACF"/>
    <w:rsid w:val="00ED4BAC"/>
    <w:rsid w:val="00ED551E"/>
    <w:rsid w:val="00ED564C"/>
    <w:rsid w:val="00ED6010"/>
    <w:rsid w:val="00ED6080"/>
    <w:rsid w:val="00ED64BF"/>
    <w:rsid w:val="00ED67FD"/>
    <w:rsid w:val="00ED6C02"/>
    <w:rsid w:val="00ED746E"/>
    <w:rsid w:val="00EE03B6"/>
    <w:rsid w:val="00EE0AEF"/>
    <w:rsid w:val="00EE0CEA"/>
    <w:rsid w:val="00EE0DD0"/>
    <w:rsid w:val="00EE1014"/>
    <w:rsid w:val="00EE1047"/>
    <w:rsid w:val="00EE1572"/>
    <w:rsid w:val="00EE2236"/>
    <w:rsid w:val="00EE2759"/>
    <w:rsid w:val="00EE28F8"/>
    <w:rsid w:val="00EE2ED1"/>
    <w:rsid w:val="00EE3157"/>
    <w:rsid w:val="00EE31A4"/>
    <w:rsid w:val="00EE35E6"/>
    <w:rsid w:val="00EE3765"/>
    <w:rsid w:val="00EE377B"/>
    <w:rsid w:val="00EE4195"/>
    <w:rsid w:val="00EE45CF"/>
    <w:rsid w:val="00EE4FA1"/>
    <w:rsid w:val="00EE540E"/>
    <w:rsid w:val="00EE6229"/>
    <w:rsid w:val="00EE63E1"/>
    <w:rsid w:val="00EE7415"/>
    <w:rsid w:val="00EE7725"/>
    <w:rsid w:val="00EE7990"/>
    <w:rsid w:val="00EE7FB4"/>
    <w:rsid w:val="00EF0B71"/>
    <w:rsid w:val="00EF0F0E"/>
    <w:rsid w:val="00EF179C"/>
    <w:rsid w:val="00EF2519"/>
    <w:rsid w:val="00EF2692"/>
    <w:rsid w:val="00EF41D2"/>
    <w:rsid w:val="00EF4AC2"/>
    <w:rsid w:val="00EF5F0C"/>
    <w:rsid w:val="00EF65E4"/>
    <w:rsid w:val="00EF6834"/>
    <w:rsid w:val="00EF68E7"/>
    <w:rsid w:val="00EF6DFC"/>
    <w:rsid w:val="00EF73EE"/>
    <w:rsid w:val="00EF754C"/>
    <w:rsid w:val="00EF7A21"/>
    <w:rsid w:val="00EF7DAD"/>
    <w:rsid w:val="00F00048"/>
    <w:rsid w:val="00F0074D"/>
    <w:rsid w:val="00F00D59"/>
    <w:rsid w:val="00F01018"/>
    <w:rsid w:val="00F02458"/>
    <w:rsid w:val="00F02FDC"/>
    <w:rsid w:val="00F034CE"/>
    <w:rsid w:val="00F0413D"/>
    <w:rsid w:val="00F0421A"/>
    <w:rsid w:val="00F04647"/>
    <w:rsid w:val="00F04F79"/>
    <w:rsid w:val="00F065B3"/>
    <w:rsid w:val="00F06BC1"/>
    <w:rsid w:val="00F103F6"/>
    <w:rsid w:val="00F105BB"/>
    <w:rsid w:val="00F107B8"/>
    <w:rsid w:val="00F119AC"/>
    <w:rsid w:val="00F11FDC"/>
    <w:rsid w:val="00F12842"/>
    <w:rsid w:val="00F12B0D"/>
    <w:rsid w:val="00F12F5D"/>
    <w:rsid w:val="00F130BA"/>
    <w:rsid w:val="00F133F9"/>
    <w:rsid w:val="00F136F2"/>
    <w:rsid w:val="00F13E4F"/>
    <w:rsid w:val="00F13E6F"/>
    <w:rsid w:val="00F1456F"/>
    <w:rsid w:val="00F1523C"/>
    <w:rsid w:val="00F1557C"/>
    <w:rsid w:val="00F158A3"/>
    <w:rsid w:val="00F15D9A"/>
    <w:rsid w:val="00F16740"/>
    <w:rsid w:val="00F1685A"/>
    <w:rsid w:val="00F16A46"/>
    <w:rsid w:val="00F16D47"/>
    <w:rsid w:val="00F176A3"/>
    <w:rsid w:val="00F179A5"/>
    <w:rsid w:val="00F17AF1"/>
    <w:rsid w:val="00F17B2F"/>
    <w:rsid w:val="00F17D2A"/>
    <w:rsid w:val="00F17F9A"/>
    <w:rsid w:val="00F20080"/>
    <w:rsid w:val="00F20376"/>
    <w:rsid w:val="00F207E8"/>
    <w:rsid w:val="00F2134A"/>
    <w:rsid w:val="00F21A57"/>
    <w:rsid w:val="00F220C2"/>
    <w:rsid w:val="00F22130"/>
    <w:rsid w:val="00F22451"/>
    <w:rsid w:val="00F23C8D"/>
    <w:rsid w:val="00F24B0F"/>
    <w:rsid w:val="00F24CB6"/>
    <w:rsid w:val="00F24E39"/>
    <w:rsid w:val="00F2549E"/>
    <w:rsid w:val="00F25A1D"/>
    <w:rsid w:val="00F25C60"/>
    <w:rsid w:val="00F25D70"/>
    <w:rsid w:val="00F25FF9"/>
    <w:rsid w:val="00F26371"/>
    <w:rsid w:val="00F26CF7"/>
    <w:rsid w:val="00F275DB"/>
    <w:rsid w:val="00F27900"/>
    <w:rsid w:val="00F27AF9"/>
    <w:rsid w:val="00F30536"/>
    <w:rsid w:val="00F307B8"/>
    <w:rsid w:val="00F3099C"/>
    <w:rsid w:val="00F30AED"/>
    <w:rsid w:val="00F30C47"/>
    <w:rsid w:val="00F30FF3"/>
    <w:rsid w:val="00F31602"/>
    <w:rsid w:val="00F31995"/>
    <w:rsid w:val="00F31D01"/>
    <w:rsid w:val="00F31F8A"/>
    <w:rsid w:val="00F326D2"/>
    <w:rsid w:val="00F328E9"/>
    <w:rsid w:val="00F32C30"/>
    <w:rsid w:val="00F32D91"/>
    <w:rsid w:val="00F3338F"/>
    <w:rsid w:val="00F338B3"/>
    <w:rsid w:val="00F34517"/>
    <w:rsid w:val="00F34A82"/>
    <w:rsid w:val="00F34D1E"/>
    <w:rsid w:val="00F35701"/>
    <w:rsid w:val="00F35A67"/>
    <w:rsid w:val="00F35EAA"/>
    <w:rsid w:val="00F36614"/>
    <w:rsid w:val="00F36AEB"/>
    <w:rsid w:val="00F36EA7"/>
    <w:rsid w:val="00F36ED4"/>
    <w:rsid w:val="00F36F6B"/>
    <w:rsid w:val="00F37021"/>
    <w:rsid w:val="00F37838"/>
    <w:rsid w:val="00F40844"/>
    <w:rsid w:val="00F40953"/>
    <w:rsid w:val="00F409BF"/>
    <w:rsid w:val="00F418E9"/>
    <w:rsid w:val="00F41D1D"/>
    <w:rsid w:val="00F42119"/>
    <w:rsid w:val="00F422D4"/>
    <w:rsid w:val="00F4241D"/>
    <w:rsid w:val="00F427F5"/>
    <w:rsid w:val="00F42D8D"/>
    <w:rsid w:val="00F42FCC"/>
    <w:rsid w:val="00F4367A"/>
    <w:rsid w:val="00F443CA"/>
    <w:rsid w:val="00F444D8"/>
    <w:rsid w:val="00F44915"/>
    <w:rsid w:val="00F4492D"/>
    <w:rsid w:val="00F44D75"/>
    <w:rsid w:val="00F4506F"/>
    <w:rsid w:val="00F45648"/>
    <w:rsid w:val="00F46451"/>
    <w:rsid w:val="00F469F3"/>
    <w:rsid w:val="00F474D5"/>
    <w:rsid w:val="00F50299"/>
    <w:rsid w:val="00F50378"/>
    <w:rsid w:val="00F5037F"/>
    <w:rsid w:val="00F50903"/>
    <w:rsid w:val="00F509ED"/>
    <w:rsid w:val="00F50B6C"/>
    <w:rsid w:val="00F50F29"/>
    <w:rsid w:val="00F51CDA"/>
    <w:rsid w:val="00F527C2"/>
    <w:rsid w:val="00F52A2D"/>
    <w:rsid w:val="00F52C7C"/>
    <w:rsid w:val="00F533C7"/>
    <w:rsid w:val="00F537C9"/>
    <w:rsid w:val="00F53897"/>
    <w:rsid w:val="00F54A04"/>
    <w:rsid w:val="00F56002"/>
    <w:rsid w:val="00F56F4C"/>
    <w:rsid w:val="00F57308"/>
    <w:rsid w:val="00F57582"/>
    <w:rsid w:val="00F5787B"/>
    <w:rsid w:val="00F60186"/>
    <w:rsid w:val="00F60C32"/>
    <w:rsid w:val="00F6131E"/>
    <w:rsid w:val="00F61753"/>
    <w:rsid w:val="00F621EE"/>
    <w:rsid w:val="00F62333"/>
    <w:rsid w:val="00F6260E"/>
    <w:rsid w:val="00F629CA"/>
    <w:rsid w:val="00F62B07"/>
    <w:rsid w:val="00F62F47"/>
    <w:rsid w:val="00F63098"/>
    <w:rsid w:val="00F630DB"/>
    <w:rsid w:val="00F64CA6"/>
    <w:rsid w:val="00F6590F"/>
    <w:rsid w:val="00F6600E"/>
    <w:rsid w:val="00F664A6"/>
    <w:rsid w:val="00F66E9E"/>
    <w:rsid w:val="00F6704D"/>
    <w:rsid w:val="00F7007B"/>
    <w:rsid w:val="00F7090C"/>
    <w:rsid w:val="00F70B4E"/>
    <w:rsid w:val="00F70D4E"/>
    <w:rsid w:val="00F71115"/>
    <w:rsid w:val="00F71633"/>
    <w:rsid w:val="00F717E1"/>
    <w:rsid w:val="00F719FC"/>
    <w:rsid w:val="00F71A7F"/>
    <w:rsid w:val="00F71EE3"/>
    <w:rsid w:val="00F71F55"/>
    <w:rsid w:val="00F72037"/>
    <w:rsid w:val="00F724B9"/>
    <w:rsid w:val="00F729CB"/>
    <w:rsid w:val="00F72D3B"/>
    <w:rsid w:val="00F731C1"/>
    <w:rsid w:val="00F7362D"/>
    <w:rsid w:val="00F73B8D"/>
    <w:rsid w:val="00F74293"/>
    <w:rsid w:val="00F7434E"/>
    <w:rsid w:val="00F7494D"/>
    <w:rsid w:val="00F74CE5"/>
    <w:rsid w:val="00F74F84"/>
    <w:rsid w:val="00F7594C"/>
    <w:rsid w:val="00F75FC2"/>
    <w:rsid w:val="00F761C1"/>
    <w:rsid w:val="00F76BC5"/>
    <w:rsid w:val="00F76D3E"/>
    <w:rsid w:val="00F776C9"/>
    <w:rsid w:val="00F776CB"/>
    <w:rsid w:val="00F77C14"/>
    <w:rsid w:val="00F77E53"/>
    <w:rsid w:val="00F811FB"/>
    <w:rsid w:val="00F819DA"/>
    <w:rsid w:val="00F81ACC"/>
    <w:rsid w:val="00F82490"/>
    <w:rsid w:val="00F8287B"/>
    <w:rsid w:val="00F8304C"/>
    <w:rsid w:val="00F839FB"/>
    <w:rsid w:val="00F83B57"/>
    <w:rsid w:val="00F84652"/>
    <w:rsid w:val="00F848F1"/>
    <w:rsid w:val="00F84E8C"/>
    <w:rsid w:val="00F85DE6"/>
    <w:rsid w:val="00F86218"/>
    <w:rsid w:val="00F86297"/>
    <w:rsid w:val="00F86D30"/>
    <w:rsid w:val="00F86FE9"/>
    <w:rsid w:val="00F87A5F"/>
    <w:rsid w:val="00F87EC6"/>
    <w:rsid w:val="00F9027F"/>
    <w:rsid w:val="00F904C0"/>
    <w:rsid w:val="00F90901"/>
    <w:rsid w:val="00F914F1"/>
    <w:rsid w:val="00F9159D"/>
    <w:rsid w:val="00F91C34"/>
    <w:rsid w:val="00F9221D"/>
    <w:rsid w:val="00F924E7"/>
    <w:rsid w:val="00F936AD"/>
    <w:rsid w:val="00F93AF5"/>
    <w:rsid w:val="00F94088"/>
    <w:rsid w:val="00F940DD"/>
    <w:rsid w:val="00F94228"/>
    <w:rsid w:val="00F94543"/>
    <w:rsid w:val="00F9459E"/>
    <w:rsid w:val="00F94A2E"/>
    <w:rsid w:val="00F94BA1"/>
    <w:rsid w:val="00F9572F"/>
    <w:rsid w:val="00F959F8"/>
    <w:rsid w:val="00F95D3F"/>
    <w:rsid w:val="00F95DC0"/>
    <w:rsid w:val="00F9629C"/>
    <w:rsid w:val="00F9702E"/>
    <w:rsid w:val="00F9780B"/>
    <w:rsid w:val="00F979D9"/>
    <w:rsid w:val="00FA0135"/>
    <w:rsid w:val="00FA0401"/>
    <w:rsid w:val="00FA0F3B"/>
    <w:rsid w:val="00FA163E"/>
    <w:rsid w:val="00FA17A5"/>
    <w:rsid w:val="00FA202B"/>
    <w:rsid w:val="00FA228D"/>
    <w:rsid w:val="00FA22D0"/>
    <w:rsid w:val="00FA2616"/>
    <w:rsid w:val="00FA2AFC"/>
    <w:rsid w:val="00FA2D23"/>
    <w:rsid w:val="00FA3025"/>
    <w:rsid w:val="00FA3336"/>
    <w:rsid w:val="00FA3A7F"/>
    <w:rsid w:val="00FA3D44"/>
    <w:rsid w:val="00FA4162"/>
    <w:rsid w:val="00FA4939"/>
    <w:rsid w:val="00FA4963"/>
    <w:rsid w:val="00FA4CE7"/>
    <w:rsid w:val="00FA4DAB"/>
    <w:rsid w:val="00FA606A"/>
    <w:rsid w:val="00FA6EA6"/>
    <w:rsid w:val="00FA7A38"/>
    <w:rsid w:val="00FB01F1"/>
    <w:rsid w:val="00FB09DA"/>
    <w:rsid w:val="00FB0DCF"/>
    <w:rsid w:val="00FB0FD0"/>
    <w:rsid w:val="00FB10E2"/>
    <w:rsid w:val="00FB12E6"/>
    <w:rsid w:val="00FB1969"/>
    <w:rsid w:val="00FB1A94"/>
    <w:rsid w:val="00FB1E61"/>
    <w:rsid w:val="00FB245A"/>
    <w:rsid w:val="00FB2961"/>
    <w:rsid w:val="00FB2A7B"/>
    <w:rsid w:val="00FB2CA9"/>
    <w:rsid w:val="00FB2E24"/>
    <w:rsid w:val="00FB3D62"/>
    <w:rsid w:val="00FB4143"/>
    <w:rsid w:val="00FB568E"/>
    <w:rsid w:val="00FB584B"/>
    <w:rsid w:val="00FB5C33"/>
    <w:rsid w:val="00FB5EC8"/>
    <w:rsid w:val="00FB66FF"/>
    <w:rsid w:val="00FB6E6E"/>
    <w:rsid w:val="00FC0565"/>
    <w:rsid w:val="00FC096F"/>
    <w:rsid w:val="00FC0991"/>
    <w:rsid w:val="00FC1684"/>
    <w:rsid w:val="00FC19BA"/>
    <w:rsid w:val="00FC19C4"/>
    <w:rsid w:val="00FC19F9"/>
    <w:rsid w:val="00FC2058"/>
    <w:rsid w:val="00FC25A9"/>
    <w:rsid w:val="00FC26C3"/>
    <w:rsid w:val="00FC2834"/>
    <w:rsid w:val="00FC2C43"/>
    <w:rsid w:val="00FC2CD8"/>
    <w:rsid w:val="00FC37AD"/>
    <w:rsid w:val="00FC38E8"/>
    <w:rsid w:val="00FC39BB"/>
    <w:rsid w:val="00FC3EA0"/>
    <w:rsid w:val="00FC40F8"/>
    <w:rsid w:val="00FC42B0"/>
    <w:rsid w:val="00FC492D"/>
    <w:rsid w:val="00FC4D5E"/>
    <w:rsid w:val="00FC5E4F"/>
    <w:rsid w:val="00FC5F6C"/>
    <w:rsid w:val="00FC6246"/>
    <w:rsid w:val="00FC64E5"/>
    <w:rsid w:val="00FC6D48"/>
    <w:rsid w:val="00FC7329"/>
    <w:rsid w:val="00FC766C"/>
    <w:rsid w:val="00FC775C"/>
    <w:rsid w:val="00FC786B"/>
    <w:rsid w:val="00FD01D1"/>
    <w:rsid w:val="00FD051B"/>
    <w:rsid w:val="00FD1354"/>
    <w:rsid w:val="00FD13C1"/>
    <w:rsid w:val="00FD15FD"/>
    <w:rsid w:val="00FD16C5"/>
    <w:rsid w:val="00FD1B31"/>
    <w:rsid w:val="00FD278A"/>
    <w:rsid w:val="00FD2FA9"/>
    <w:rsid w:val="00FD327F"/>
    <w:rsid w:val="00FD3ACD"/>
    <w:rsid w:val="00FD4BF1"/>
    <w:rsid w:val="00FD5B5B"/>
    <w:rsid w:val="00FD5FDB"/>
    <w:rsid w:val="00FD60D4"/>
    <w:rsid w:val="00FD6BF4"/>
    <w:rsid w:val="00FD6C4E"/>
    <w:rsid w:val="00FD6FEC"/>
    <w:rsid w:val="00FD70D5"/>
    <w:rsid w:val="00FE0167"/>
    <w:rsid w:val="00FE05EB"/>
    <w:rsid w:val="00FE0ACA"/>
    <w:rsid w:val="00FE0E7F"/>
    <w:rsid w:val="00FE180F"/>
    <w:rsid w:val="00FE1E72"/>
    <w:rsid w:val="00FE2266"/>
    <w:rsid w:val="00FE3234"/>
    <w:rsid w:val="00FE3256"/>
    <w:rsid w:val="00FE3691"/>
    <w:rsid w:val="00FE408B"/>
    <w:rsid w:val="00FE4573"/>
    <w:rsid w:val="00FE4ADE"/>
    <w:rsid w:val="00FE4C18"/>
    <w:rsid w:val="00FE4F53"/>
    <w:rsid w:val="00FE593B"/>
    <w:rsid w:val="00FE5A5B"/>
    <w:rsid w:val="00FE5ABB"/>
    <w:rsid w:val="00FE7AB1"/>
    <w:rsid w:val="00FF0444"/>
    <w:rsid w:val="00FF0849"/>
    <w:rsid w:val="00FF11B5"/>
    <w:rsid w:val="00FF13D6"/>
    <w:rsid w:val="00FF26FE"/>
    <w:rsid w:val="00FF2727"/>
    <w:rsid w:val="00FF365F"/>
    <w:rsid w:val="00FF3819"/>
    <w:rsid w:val="00FF38CA"/>
    <w:rsid w:val="00FF4802"/>
    <w:rsid w:val="00FF4CD3"/>
    <w:rsid w:val="00FF4DC6"/>
    <w:rsid w:val="00FF5359"/>
    <w:rsid w:val="00FF5D41"/>
    <w:rsid w:val="00FF62E8"/>
    <w:rsid w:val="00FF63E0"/>
    <w:rsid w:val="00FF6F12"/>
    <w:rsid w:val="00FF7215"/>
    <w:rsid w:val="00FF79B2"/>
    <w:rsid w:val="00FF7BA6"/>
    <w:rsid w:val="00FF7C8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B8699"/>
  <w15:chartTrackingRefBased/>
  <w15:docId w15:val="{10320F66-176E-41B8-B61F-7DEAA808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line="480" w:lineRule="auto"/>
        <w:ind w:firstLine="7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70ED"/>
    <w:rPr>
      <w:sz w:val="24"/>
      <w:szCs w:val="24"/>
      <w:lang w:val="en-US" w:eastAsia="en-US"/>
    </w:rPr>
  </w:style>
  <w:style w:type="paragraph" w:styleId="berschrift1">
    <w:name w:val="heading 1"/>
    <w:basedOn w:val="Standard"/>
    <w:next w:val="Textkrper"/>
    <w:link w:val="berschrift1Zchn"/>
    <w:qFormat/>
    <w:rsid w:val="006005FA"/>
    <w:pPr>
      <w:keepNext/>
      <w:keepLines/>
      <w:jc w:val="center"/>
      <w:outlineLvl w:val="0"/>
    </w:pPr>
    <w:rPr>
      <w:b/>
      <w:bCs/>
      <w:szCs w:val="32"/>
      <w:lang w:val="x-none" w:eastAsia="x-none"/>
    </w:rPr>
  </w:style>
  <w:style w:type="paragraph" w:styleId="berschrift2">
    <w:name w:val="heading 2"/>
    <w:basedOn w:val="berschrift1"/>
    <w:next w:val="Textkrper"/>
    <w:autoRedefine/>
    <w:qFormat/>
    <w:rsid w:val="002E7CC9"/>
    <w:pPr>
      <w:ind w:firstLine="0"/>
      <w:jc w:val="left"/>
      <w:outlineLvl w:val="1"/>
    </w:pPr>
    <w:rPr>
      <w:rFonts w:cs="Arial"/>
      <w:bCs w:val="0"/>
      <w:iCs/>
      <w:szCs w:val="28"/>
    </w:rPr>
  </w:style>
  <w:style w:type="paragraph" w:styleId="berschrift3">
    <w:name w:val="heading 3"/>
    <w:basedOn w:val="Standard"/>
    <w:next w:val="Textkrper"/>
    <w:link w:val="berschrift3Zchn"/>
    <w:qFormat/>
    <w:rsid w:val="00261D8E"/>
    <w:pPr>
      <w:keepNext/>
      <w:keepLines/>
      <w:ind w:firstLine="0"/>
      <w:outlineLvl w:val="2"/>
    </w:pPr>
    <w:rPr>
      <w:b/>
      <w:bCs/>
      <w:i/>
      <w:szCs w:val="26"/>
      <w:lang w:val="x-none" w:eastAsia="x-none"/>
    </w:rPr>
  </w:style>
  <w:style w:type="paragraph" w:styleId="berschrift4">
    <w:name w:val="heading 4"/>
    <w:basedOn w:val="Standard"/>
    <w:next w:val="Textkrper"/>
    <w:link w:val="berschrift4Zchn"/>
    <w:qFormat/>
    <w:rsid w:val="00A11F82"/>
    <w:pPr>
      <w:ind w:firstLine="0"/>
      <w:outlineLvl w:val="3"/>
    </w:pPr>
  </w:style>
  <w:style w:type="paragraph" w:styleId="berschrift5">
    <w:name w:val="heading 5"/>
    <w:basedOn w:val="Standard"/>
    <w:next w:val="berschrift1"/>
    <w:qFormat/>
    <w:rsid w:val="00BE7F6A"/>
    <w:pPr>
      <w:keepNext/>
      <w:keepLines/>
      <w:jc w:val="center"/>
      <w:outlineLvl w:val="4"/>
    </w:pPr>
    <w:rPr>
      <w:bCs/>
      <w:iCs/>
      <w:caps/>
      <w:szCs w:val="26"/>
    </w:rPr>
  </w:style>
  <w:style w:type="paragraph" w:styleId="berschrift9">
    <w:name w:val="heading 9"/>
    <w:basedOn w:val="Standard"/>
    <w:next w:val="Standard"/>
    <w:qFormat/>
    <w:rsid w:val="00BE7F6A"/>
    <w:pPr>
      <w:keepNext/>
      <w:keepLines/>
      <w:pageBreakBefore/>
      <w:jc w:val="center"/>
      <w:outlineLvl w:val="8"/>
    </w:pPr>
    <w:rPr>
      <w:rFonts w:cs="Arial"/>
      <w:cap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E7F6A"/>
    <w:pPr>
      <w:tabs>
        <w:tab w:val="right" w:pos="8640"/>
        <w:tab w:val="right" w:pos="9360"/>
      </w:tabs>
    </w:pPr>
  </w:style>
  <w:style w:type="character" w:styleId="HTMLTastatur">
    <w:name w:val="HTML Keyboard"/>
    <w:rsid w:val="00BE7F6A"/>
    <w:rPr>
      <w:rFonts w:ascii="Courier New" w:hAnsi="Courier New"/>
      <w:sz w:val="20"/>
      <w:szCs w:val="20"/>
    </w:rPr>
  </w:style>
  <w:style w:type="character" w:styleId="Seitenzahl">
    <w:name w:val="page number"/>
    <w:basedOn w:val="Absatz-Standardschriftart"/>
    <w:rsid w:val="00BE7F6A"/>
  </w:style>
  <w:style w:type="paragraph" w:styleId="Textkrper">
    <w:name w:val="Body Text"/>
    <w:basedOn w:val="Standard"/>
    <w:link w:val="TextkrperZchn"/>
    <w:rsid w:val="00BE7F6A"/>
  </w:style>
  <w:style w:type="paragraph" w:styleId="Beschriftung">
    <w:name w:val="caption"/>
    <w:basedOn w:val="Standard"/>
    <w:next w:val="Standard"/>
    <w:qFormat/>
    <w:rsid w:val="00BE7F6A"/>
    <w:pPr>
      <w:keepLines/>
    </w:pPr>
    <w:rPr>
      <w:bCs/>
      <w:i/>
      <w:szCs w:val="20"/>
    </w:rPr>
  </w:style>
  <w:style w:type="paragraph" w:styleId="Titel">
    <w:name w:val="Title"/>
    <w:basedOn w:val="Standard"/>
    <w:qFormat/>
    <w:rsid w:val="00BE7F6A"/>
    <w:pPr>
      <w:spacing w:before="3200"/>
      <w:ind w:left="1440" w:right="1440"/>
      <w:jc w:val="center"/>
      <w:outlineLvl w:val="0"/>
    </w:pPr>
    <w:rPr>
      <w:rFonts w:cs="Arial"/>
      <w:bCs/>
      <w:kern w:val="28"/>
      <w:szCs w:val="32"/>
    </w:rPr>
  </w:style>
  <w:style w:type="paragraph" w:customStyle="1" w:styleId="AuthorList">
    <w:name w:val="Author List"/>
    <w:basedOn w:val="Standard"/>
    <w:rsid w:val="00BE7F6A"/>
    <w:pPr>
      <w:keepLines/>
      <w:jc w:val="center"/>
    </w:pPr>
  </w:style>
  <w:style w:type="paragraph" w:customStyle="1" w:styleId="AbstractText">
    <w:name w:val="Abstract Text"/>
    <w:basedOn w:val="Standard"/>
    <w:rsid w:val="00BE7F6A"/>
  </w:style>
  <w:style w:type="paragraph" w:customStyle="1" w:styleId="TableHeading">
    <w:name w:val="Table Heading"/>
    <w:basedOn w:val="Standard"/>
    <w:next w:val="Standard"/>
    <w:rsid w:val="00BE7F6A"/>
    <w:pPr>
      <w:keepNext/>
      <w:keepLines/>
    </w:pPr>
    <w:rPr>
      <w:i/>
    </w:rPr>
  </w:style>
  <w:style w:type="paragraph" w:customStyle="1" w:styleId="TableNumber">
    <w:name w:val="Table Number"/>
    <w:basedOn w:val="Standard"/>
    <w:next w:val="TableHeading"/>
    <w:rsid w:val="00BE7F6A"/>
    <w:pPr>
      <w:keepNext/>
      <w:keepLines/>
    </w:pPr>
  </w:style>
  <w:style w:type="paragraph" w:customStyle="1" w:styleId="References">
    <w:name w:val="References"/>
    <w:basedOn w:val="Standard"/>
    <w:rsid w:val="00BE7F6A"/>
    <w:pPr>
      <w:ind w:left="720" w:hanging="720"/>
    </w:pPr>
  </w:style>
  <w:style w:type="paragraph" w:styleId="Fuzeile">
    <w:name w:val="footer"/>
    <w:basedOn w:val="Standard"/>
    <w:link w:val="FuzeileZchn"/>
    <w:uiPriority w:val="99"/>
    <w:rsid w:val="00BE7F6A"/>
    <w:pPr>
      <w:tabs>
        <w:tab w:val="center" w:pos="4320"/>
        <w:tab w:val="right" w:pos="8640"/>
      </w:tabs>
    </w:pPr>
    <w:rPr>
      <w:lang w:val="x-none" w:eastAsia="x-none"/>
    </w:rPr>
  </w:style>
  <w:style w:type="character" w:styleId="Kommentarzeichen">
    <w:name w:val="annotation reference"/>
    <w:uiPriority w:val="99"/>
    <w:semiHidden/>
    <w:rsid w:val="00BE7F6A"/>
    <w:rPr>
      <w:sz w:val="16"/>
      <w:szCs w:val="16"/>
    </w:rPr>
  </w:style>
  <w:style w:type="paragraph" w:styleId="Textkrper-Zeileneinzug">
    <w:name w:val="Body Text Indent"/>
    <w:basedOn w:val="Standard"/>
    <w:rsid w:val="00BE7F6A"/>
    <w:pPr>
      <w:ind w:left="720"/>
    </w:pPr>
  </w:style>
  <w:style w:type="paragraph" w:styleId="Blocktext">
    <w:name w:val="Block Text"/>
    <w:basedOn w:val="Standard"/>
    <w:rsid w:val="00BE7F6A"/>
    <w:pPr>
      <w:ind w:left="720"/>
    </w:pPr>
  </w:style>
  <w:style w:type="paragraph" w:styleId="Kommentartext">
    <w:name w:val="annotation text"/>
    <w:basedOn w:val="Standard"/>
    <w:link w:val="KommentartextZchn"/>
    <w:uiPriority w:val="99"/>
    <w:rsid w:val="00BE7F6A"/>
    <w:rPr>
      <w:sz w:val="20"/>
      <w:szCs w:val="20"/>
    </w:rPr>
  </w:style>
  <w:style w:type="paragraph" w:styleId="Dokumentstruktur">
    <w:name w:val="Document Map"/>
    <w:basedOn w:val="Standard"/>
    <w:semiHidden/>
    <w:rsid w:val="00BE7F6A"/>
    <w:pPr>
      <w:shd w:val="clear" w:color="auto" w:fill="000080"/>
    </w:pPr>
    <w:rPr>
      <w:rFonts w:ascii="Tahoma" w:hAnsi="Tahoma" w:cs="Tahoma"/>
      <w:sz w:val="20"/>
      <w:szCs w:val="20"/>
    </w:rPr>
  </w:style>
  <w:style w:type="character" w:customStyle="1" w:styleId="berschrift4Zchn">
    <w:name w:val="Überschrift 4 Zchn"/>
    <w:link w:val="berschrift4"/>
    <w:rsid w:val="00A11F82"/>
    <w:rPr>
      <w:sz w:val="24"/>
      <w:szCs w:val="24"/>
      <w:lang w:val="en-US" w:eastAsia="en-US"/>
    </w:rPr>
  </w:style>
  <w:style w:type="character" w:customStyle="1" w:styleId="TextkrperZchn">
    <w:name w:val="Textkörper Zchn"/>
    <w:link w:val="Textkrper"/>
    <w:rsid w:val="00BE7F6A"/>
    <w:rPr>
      <w:sz w:val="24"/>
      <w:szCs w:val="24"/>
      <w:lang w:val="en-US" w:eastAsia="en-US" w:bidi="ar-SA"/>
    </w:rPr>
  </w:style>
  <w:style w:type="paragraph" w:styleId="Kommentarthema">
    <w:name w:val="annotation subject"/>
    <w:basedOn w:val="Kommentartext"/>
    <w:next w:val="Kommentartext"/>
    <w:semiHidden/>
    <w:rsid w:val="00BE7F6A"/>
    <w:rPr>
      <w:b/>
      <w:bCs/>
    </w:rPr>
  </w:style>
  <w:style w:type="paragraph" w:styleId="Sprechblasentext">
    <w:name w:val="Balloon Text"/>
    <w:basedOn w:val="Standard"/>
    <w:semiHidden/>
    <w:rsid w:val="00BE7F6A"/>
    <w:rPr>
      <w:rFonts w:ascii="Tahoma" w:hAnsi="Tahoma" w:cs="Tahoma"/>
      <w:sz w:val="16"/>
      <w:szCs w:val="16"/>
    </w:rPr>
  </w:style>
  <w:style w:type="paragraph" w:styleId="Endnotentext">
    <w:name w:val="endnote text"/>
    <w:basedOn w:val="Standard"/>
    <w:semiHidden/>
    <w:rsid w:val="00BE7F6A"/>
    <w:rPr>
      <w:sz w:val="20"/>
      <w:szCs w:val="20"/>
    </w:rPr>
  </w:style>
  <w:style w:type="character" w:styleId="Endnotenzeichen">
    <w:name w:val="endnote reference"/>
    <w:semiHidden/>
    <w:rsid w:val="00BE7F6A"/>
    <w:rPr>
      <w:vertAlign w:val="superscript"/>
    </w:rPr>
  </w:style>
  <w:style w:type="paragraph" w:styleId="Aufzhlungszeichen">
    <w:name w:val="List Bullet"/>
    <w:basedOn w:val="Standard"/>
    <w:link w:val="AufzhlungszeichenZchn"/>
    <w:rsid w:val="00BE7F6A"/>
    <w:pPr>
      <w:numPr>
        <w:numId w:val="2"/>
      </w:numPr>
    </w:pPr>
  </w:style>
  <w:style w:type="character" w:customStyle="1" w:styleId="AufzhlungszeichenZchn">
    <w:name w:val="Aufzählungszeichen Zchn"/>
    <w:link w:val="Aufzhlungszeichen"/>
    <w:rsid w:val="00BE7F6A"/>
    <w:rPr>
      <w:sz w:val="24"/>
      <w:szCs w:val="24"/>
      <w:lang w:val="en-US" w:eastAsia="en-US" w:bidi="ar-SA"/>
    </w:rPr>
  </w:style>
  <w:style w:type="character" w:styleId="Hyperlink">
    <w:name w:val="Hyperlink"/>
    <w:rsid w:val="00BE7F6A"/>
    <w:rPr>
      <w:color w:val="0000FF"/>
      <w:u w:val="single"/>
    </w:rPr>
  </w:style>
  <w:style w:type="paragraph" w:customStyle="1" w:styleId="Literatur">
    <w:name w:val="Literatur"/>
    <w:rsid w:val="003B7F49"/>
    <w:pPr>
      <w:keepLines/>
      <w:widowControl w:val="0"/>
      <w:spacing w:after="240"/>
      <w:ind w:left="284" w:hanging="284"/>
    </w:pPr>
    <w:rPr>
      <w:rFonts w:ascii="Times" w:hAnsi="Times" w:cs="Times"/>
      <w:snapToGrid w:val="0"/>
      <w:sz w:val="24"/>
      <w:szCs w:val="24"/>
      <w:lang w:val="de-DE" w:eastAsia="de-DE"/>
    </w:rPr>
  </w:style>
  <w:style w:type="character" w:customStyle="1" w:styleId="berschrift1Zchn">
    <w:name w:val="Überschrift 1 Zchn"/>
    <w:link w:val="berschrift1"/>
    <w:rsid w:val="006005FA"/>
    <w:rPr>
      <w:b/>
      <w:bCs/>
      <w:sz w:val="24"/>
      <w:szCs w:val="32"/>
      <w:lang w:val="x-none" w:eastAsia="x-none"/>
    </w:rPr>
  </w:style>
  <w:style w:type="character" w:customStyle="1" w:styleId="berschrift3Zchn">
    <w:name w:val="Überschrift 3 Zchn"/>
    <w:link w:val="berschrift3"/>
    <w:rsid w:val="00261D8E"/>
    <w:rPr>
      <w:b/>
      <w:bCs/>
      <w:i/>
      <w:sz w:val="24"/>
      <w:szCs w:val="26"/>
      <w:lang w:val="x-none" w:eastAsia="x-none"/>
    </w:rPr>
  </w:style>
  <w:style w:type="table" w:styleId="Tabellenraster">
    <w:name w:val="Table Grid"/>
    <w:basedOn w:val="NormaleTabelle"/>
    <w:uiPriority w:val="59"/>
    <w:rsid w:val="007457A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AF5CDB"/>
    <w:pPr>
      <w:spacing w:line="240" w:lineRule="auto"/>
      <w:ind w:firstLine="0"/>
    </w:pPr>
    <w:rPr>
      <w:sz w:val="22"/>
      <w:szCs w:val="20"/>
    </w:rPr>
  </w:style>
  <w:style w:type="character" w:customStyle="1" w:styleId="FunotentextZchn">
    <w:name w:val="Fußnotentext Zchn"/>
    <w:basedOn w:val="Absatz-Standardschriftart"/>
    <w:link w:val="Funotentext"/>
    <w:rsid w:val="00AF5CDB"/>
    <w:rPr>
      <w:sz w:val="22"/>
      <w:lang w:val="en-US" w:eastAsia="en-US"/>
    </w:rPr>
  </w:style>
  <w:style w:type="character" w:styleId="Funotenzeichen">
    <w:name w:val="footnote reference"/>
    <w:rsid w:val="00B76CE5"/>
    <w:rPr>
      <w:vertAlign w:val="superscript"/>
    </w:rPr>
  </w:style>
  <w:style w:type="character" w:customStyle="1" w:styleId="FuzeileZchn">
    <w:name w:val="Fußzeile Zchn"/>
    <w:link w:val="Fuzeile"/>
    <w:uiPriority w:val="99"/>
    <w:rsid w:val="00C11A2C"/>
    <w:rPr>
      <w:sz w:val="24"/>
      <w:szCs w:val="24"/>
    </w:rPr>
  </w:style>
  <w:style w:type="paragraph" w:customStyle="1" w:styleId="CM10">
    <w:name w:val="CM10"/>
    <w:basedOn w:val="Standard"/>
    <w:next w:val="Standard"/>
    <w:rsid w:val="00FA4162"/>
    <w:pPr>
      <w:widowControl w:val="0"/>
      <w:autoSpaceDE w:val="0"/>
      <w:autoSpaceDN w:val="0"/>
      <w:adjustRightInd w:val="0"/>
      <w:spacing w:line="553" w:lineRule="atLeast"/>
    </w:pPr>
    <w:rPr>
      <w:lang w:val="de-DE" w:eastAsia="de-DE"/>
    </w:rPr>
  </w:style>
  <w:style w:type="paragraph" w:customStyle="1" w:styleId="Default">
    <w:name w:val="Default"/>
    <w:rsid w:val="00B765F7"/>
    <w:pPr>
      <w:widowControl w:val="0"/>
      <w:autoSpaceDE w:val="0"/>
      <w:autoSpaceDN w:val="0"/>
      <w:adjustRightInd w:val="0"/>
    </w:pPr>
    <w:rPr>
      <w:color w:val="000000"/>
      <w:sz w:val="24"/>
      <w:szCs w:val="24"/>
      <w:lang w:val="de-DE" w:eastAsia="de-DE"/>
    </w:rPr>
  </w:style>
  <w:style w:type="paragraph" w:customStyle="1" w:styleId="CM5">
    <w:name w:val="CM5"/>
    <w:basedOn w:val="Default"/>
    <w:next w:val="Default"/>
    <w:rsid w:val="003C68B1"/>
    <w:pPr>
      <w:spacing w:line="553" w:lineRule="atLeast"/>
    </w:pPr>
    <w:rPr>
      <w:color w:val="auto"/>
    </w:rPr>
  </w:style>
  <w:style w:type="paragraph" w:styleId="StandardWeb">
    <w:name w:val="Normal (Web)"/>
    <w:basedOn w:val="Standard"/>
    <w:uiPriority w:val="99"/>
    <w:unhideWhenUsed/>
    <w:rsid w:val="00882D55"/>
    <w:pPr>
      <w:spacing w:before="100" w:beforeAutospacing="1" w:after="100" w:afterAutospacing="1" w:line="240" w:lineRule="auto"/>
    </w:pPr>
    <w:rPr>
      <w:lang w:val="de-DE" w:eastAsia="de-DE"/>
    </w:rPr>
  </w:style>
  <w:style w:type="character" w:customStyle="1" w:styleId="KommentartextZchn">
    <w:name w:val="Kommentartext Zchn"/>
    <w:basedOn w:val="Absatz-Standardschriftart"/>
    <w:link w:val="Kommentartext"/>
    <w:uiPriority w:val="99"/>
    <w:rsid w:val="00D80EF5"/>
  </w:style>
  <w:style w:type="paragraph" w:customStyle="1" w:styleId="CM17">
    <w:name w:val="CM17"/>
    <w:basedOn w:val="Default"/>
    <w:next w:val="Default"/>
    <w:rsid w:val="00191D1B"/>
    <w:rPr>
      <w:color w:val="auto"/>
    </w:rPr>
  </w:style>
  <w:style w:type="paragraph" w:customStyle="1" w:styleId="CM4">
    <w:name w:val="CM4"/>
    <w:basedOn w:val="Default"/>
    <w:next w:val="Default"/>
    <w:rsid w:val="00191D1B"/>
    <w:pPr>
      <w:spacing w:line="553" w:lineRule="atLeast"/>
    </w:pPr>
    <w:rPr>
      <w:color w:val="auto"/>
    </w:rPr>
  </w:style>
  <w:style w:type="paragraph" w:customStyle="1" w:styleId="CM18">
    <w:name w:val="CM18"/>
    <w:basedOn w:val="Default"/>
    <w:next w:val="Default"/>
    <w:rsid w:val="00191D1B"/>
    <w:rPr>
      <w:color w:val="auto"/>
    </w:rPr>
  </w:style>
  <w:style w:type="paragraph" w:customStyle="1" w:styleId="CM6">
    <w:name w:val="CM6"/>
    <w:basedOn w:val="Default"/>
    <w:next w:val="Default"/>
    <w:rsid w:val="00191D1B"/>
    <w:pPr>
      <w:spacing w:line="553" w:lineRule="atLeast"/>
    </w:pPr>
    <w:rPr>
      <w:color w:val="auto"/>
    </w:rPr>
  </w:style>
  <w:style w:type="character" w:styleId="Platzhaltertext">
    <w:name w:val="Placeholder Text"/>
    <w:rsid w:val="001B1D48"/>
    <w:rPr>
      <w:color w:val="808080"/>
    </w:rPr>
  </w:style>
  <w:style w:type="character" w:styleId="Hervorhebung">
    <w:name w:val="Emphasis"/>
    <w:uiPriority w:val="20"/>
    <w:qFormat/>
    <w:rsid w:val="0038080F"/>
    <w:rPr>
      <w:i/>
      <w:iCs/>
    </w:rPr>
  </w:style>
  <w:style w:type="paragraph" w:styleId="berarbeitung">
    <w:name w:val="Revision"/>
    <w:hidden/>
    <w:rsid w:val="002B6D6E"/>
    <w:rPr>
      <w:sz w:val="24"/>
      <w:szCs w:val="24"/>
      <w:lang w:val="en-US" w:eastAsia="en-US"/>
    </w:rPr>
  </w:style>
  <w:style w:type="paragraph" w:customStyle="1" w:styleId="KeinLeerraum1">
    <w:name w:val="Kein Leerraum1"/>
    <w:rsid w:val="007F6BA5"/>
    <w:rPr>
      <w:rFonts w:ascii="Calibri" w:hAnsi="Calibri"/>
      <w:sz w:val="22"/>
      <w:szCs w:val="22"/>
      <w:lang w:val="de-DE" w:eastAsia="en-US"/>
    </w:rPr>
  </w:style>
  <w:style w:type="paragraph" w:styleId="KeinLeerraum">
    <w:name w:val="No Spacing"/>
    <w:link w:val="KeinLeerraumZchn"/>
    <w:uiPriority w:val="1"/>
    <w:qFormat/>
    <w:rsid w:val="007F6BA5"/>
    <w:rPr>
      <w:rFonts w:ascii="Calibri" w:hAnsi="Calibri"/>
      <w:sz w:val="22"/>
      <w:szCs w:val="22"/>
      <w:lang w:val="de-DE" w:eastAsia="en-US"/>
    </w:rPr>
  </w:style>
  <w:style w:type="character" w:customStyle="1" w:styleId="KeinLeerraumZchn">
    <w:name w:val="Kein Leerraum Zchn"/>
    <w:link w:val="KeinLeerraum"/>
    <w:uiPriority w:val="1"/>
    <w:rsid w:val="007F6BA5"/>
    <w:rPr>
      <w:rFonts w:ascii="Calibri" w:hAnsi="Calibri"/>
      <w:sz w:val="22"/>
      <w:szCs w:val="22"/>
      <w:lang w:val="de-DE" w:eastAsia="en-US" w:bidi="ar-SA"/>
    </w:rPr>
  </w:style>
  <w:style w:type="paragraph" w:styleId="NurText">
    <w:name w:val="Plain Text"/>
    <w:basedOn w:val="Standard"/>
    <w:link w:val="NurTextZchn"/>
    <w:uiPriority w:val="99"/>
    <w:unhideWhenUsed/>
    <w:rsid w:val="0015026F"/>
    <w:pPr>
      <w:spacing w:line="240" w:lineRule="auto"/>
    </w:pPr>
    <w:rPr>
      <w:rFonts w:ascii="Consolas" w:eastAsia="Cambria" w:hAnsi="Consolas"/>
      <w:sz w:val="21"/>
      <w:szCs w:val="21"/>
      <w:lang w:val="de-DE" w:eastAsia="x-none"/>
    </w:rPr>
  </w:style>
  <w:style w:type="paragraph" w:customStyle="1" w:styleId="literaturverzeichnis">
    <w:name w:val="literaturverzeichnis"/>
    <w:basedOn w:val="Standard"/>
    <w:qFormat/>
    <w:rsid w:val="0078514C"/>
    <w:pPr>
      <w:ind w:left="425" w:hanging="425"/>
    </w:pPr>
    <w:rPr>
      <w:rFonts w:cs="Arial"/>
    </w:rPr>
  </w:style>
  <w:style w:type="character" w:customStyle="1" w:styleId="NurTextZchn">
    <w:name w:val="Nur Text Zchn"/>
    <w:link w:val="NurText"/>
    <w:uiPriority w:val="99"/>
    <w:rsid w:val="0015026F"/>
    <w:rPr>
      <w:rFonts w:ascii="Consolas" w:eastAsia="Cambria" w:hAnsi="Consolas" w:cs="Times New Roman"/>
      <w:sz w:val="21"/>
      <w:szCs w:val="21"/>
      <w:lang w:val="de-DE"/>
    </w:rPr>
  </w:style>
  <w:style w:type="character" w:customStyle="1" w:styleId="hps">
    <w:name w:val="hps"/>
    <w:rsid w:val="00715B80"/>
  </w:style>
  <w:style w:type="paragraph" w:styleId="Listenabsatz">
    <w:name w:val="List Paragraph"/>
    <w:basedOn w:val="Standard"/>
    <w:uiPriority w:val="34"/>
    <w:qFormat/>
    <w:rsid w:val="00910C8D"/>
    <w:pPr>
      <w:spacing w:line="240" w:lineRule="auto"/>
      <w:ind w:left="720"/>
      <w:contextualSpacing/>
    </w:pPr>
    <w:rPr>
      <w:lang w:val="de-DE" w:eastAsia="de-DE"/>
    </w:rPr>
  </w:style>
  <w:style w:type="paragraph" w:customStyle="1" w:styleId="Text1">
    <w:name w:val="Text1"/>
    <w:basedOn w:val="Textkrper"/>
    <w:next w:val="Textkrper"/>
    <w:autoRedefine/>
    <w:qFormat/>
    <w:rsid w:val="004E61D5"/>
    <w:pPr>
      <w:spacing w:line="360" w:lineRule="auto"/>
      <w:jc w:val="both"/>
    </w:pPr>
    <w:rPr>
      <w:szCs w:val="32"/>
      <w:lang w:val="de-DE" w:eastAsia="de-DE"/>
    </w:rPr>
  </w:style>
  <w:style w:type="character" w:customStyle="1" w:styleId="a-declarative">
    <w:name w:val="a-declarative"/>
    <w:basedOn w:val="Absatz-Standardschriftart"/>
    <w:rsid w:val="00060969"/>
  </w:style>
  <w:style w:type="character" w:customStyle="1" w:styleId="contribution">
    <w:name w:val="contribution"/>
    <w:basedOn w:val="Absatz-Standardschriftart"/>
    <w:rsid w:val="00060969"/>
  </w:style>
  <w:style w:type="character" w:customStyle="1" w:styleId="hilite">
    <w:name w:val="hilite"/>
    <w:basedOn w:val="Absatz-Standardschriftart"/>
    <w:rsid w:val="00060969"/>
  </w:style>
  <w:style w:type="character" w:customStyle="1" w:styleId="Erwhnung1">
    <w:name w:val="Erwähnung1"/>
    <w:uiPriority w:val="99"/>
    <w:semiHidden/>
    <w:unhideWhenUsed/>
    <w:rsid w:val="00BA3F7F"/>
    <w:rPr>
      <w:color w:val="2B579A"/>
      <w:shd w:val="clear" w:color="auto" w:fill="E6E6E6"/>
    </w:rPr>
  </w:style>
  <w:style w:type="character" w:customStyle="1" w:styleId="shorttext">
    <w:name w:val="short_text"/>
    <w:basedOn w:val="Absatz-Standardschriftart"/>
    <w:rsid w:val="008F6ACF"/>
  </w:style>
  <w:style w:type="paragraph" w:customStyle="1" w:styleId="EndNoteBibliography">
    <w:name w:val="EndNote Bibliography"/>
    <w:basedOn w:val="Standard"/>
    <w:link w:val="EndNoteBibliographyZchn"/>
    <w:rsid w:val="00384CE8"/>
    <w:rPr>
      <w:noProof/>
    </w:rPr>
  </w:style>
  <w:style w:type="character" w:customStyle="1" w:styleId="EndNoteBibliographyZchn">
    <w:name w:val="EndNote Bibliography Zchn"/>
    <w:link w:val="EndNoteBibliography"/>
    <w:rsid w:val="00384CE8"/>
    <w:rPr>
      <w:noProof/>
      <w:sz w:val="24"/>
      <w:szCs w:val="24"/>
      <w:lang w:val="en-US" w:eastAsia="en-US" w:bidi="ar-SA"/>
    </w:rPr>
  </w:style>
  <w:style w:type="character" w:styleId="BesuchterLink">
    <w:name w:val="FollowedHyperlink"/>
    <w:semiHidden/>
    <w:unhideWhenUsed/>
    <w:rsid w:val="00384CE8"/>
    <w:rPr>
      <w:color w:val="800080"/>
      <w:u w:val="single"/>
    </w:rPr>
  </w:style>
  <w:style w:type="character" w:styleId="Fett">
    <w:name w:val="Strong"/>
    <w:uiPriority w:val="22"/>
    <w:qFormat/>
    <w:rsid w:val="00D40C6A"/>
    <w:rPr>
      <w:b/>
      <w:bCs/>
    </w:rPr>
  </w:style>
  <w:style w:type="character" w:customStyle="1" w:styleId="skimlinks-unlinked">
    <w:name w:val="skimlinks-unlinked"/>
    <w:basedOn w:val="Absatz-Standardschriftart"/>
    <w:rsid w:val="00D40C6A"/>
  </w:style>
  <w:style w:type="character" w:customStyle="1" w:styleId="tlid-translation">
    <w:name w:val="tlid-translation"/>
    <w:rsid w:val="00561506"/>
  </w:style>
  <w:style w:type="table" w:customStyle="1" w:styleId="TableGrid1">
    <w:name w:val="Table Grid1"/>
    <w:basedOn w:val="NormaleTabelle"/>
    <w:next w:val="Tabellenraster"/>
    <w:uiPriority w:val="39"/>
    <w:rsid w:val="00C643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39"/>
    <w:rsid w:val="004E12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rd"/>
    <w:rsid w:val="00364B95"/>
    <w:pPr>
      <w:spacing w:before="100" w:beforeAutospacing="1" w:after="100" w:afterAutospacing="1" w:line="240" w:lineRule="auto"/>
      <w:ind w:firstLine="0"/>
    </w:pPr>
    <w:rPr>
      <w:lang w:val="de-DE" w:eastAsia="de-DE"/>
    </w:rPr>
  </w:style>
  <w:style w:type="character" w:customStyle="1" w:styleId="cf01">
    <w:name w:val="cf01"/>
    <w:rsid w:val="00364B95"/>
    <w:rPr>
      <w:rFonts w:ascii="Segoe UI" w:hAnsi="Segoe UI" w:cs="Segoe UI" w:hint="default"/>
      <w:color w:val="FF0000"/>
      <w:sz w:val="18"/>
      <w:szCs w:val="18"/>
    </w:rPr>
  </w:style>
  <w:style w:type="paragraph" w:customStyle="1" w:styleId="APAtext20">
    <w:name w:val="APA text 2.0"/>
    <w:basedOn w:val="Standard"/>
    <w:link w:val="APAtext20Zchn"/>
    <w:qFormat/>
    <w:rsid w:val="00576B55"/>
    <w:pPr>
      <w:ind w:firstLine="708"/>
      <w:jc w:val="both"/>
    </w:pPr>
    <w:rPr>
      <w:szCs w:val="22"/>
    </w:rPr>
  </w:style>
  <w:style w:type="character" w:customStyle="1" w:styleId="APAtext20Zchn">
    <w:name w:val="APA text 2.0 Zchn"/>
    <w:link w:val="APAtext20"/>
    <w:locked/>
    <w:rsid w:val="00576B55"/>
    <w:rPr>
      <w:sz w:val="24"/>
      <w:szCs w:val="22"/>
      <w:lang w:val="en-US" w:eastAsia="en-US"/>
    </w:rPr>
  </w:style>
  <w:style w:type="paragraph" w:customStyle="1" w:styleId="ManuscriptText">
    <w:name w:val="Manuscript Text"/>
    <w:basedOn w:val="Standard"/>
    <w:link w:val="ManuscriptTextZchn"/>
    <w:qFormat/>
    <w:rsid w:val="000D75CB"/>
    <w:pPr>
      <w:spacing w:after="160"/>
      <w:ind w:firstLine="567"/>
    </w:pPr>
    <w:rPr>
      <w:rFonts w:eastAsia="Calibri"/>
      <w:szCs w:val="22"/>
      <w:lang w:val="en-GB"/>
    </w:rPr>
  </w:style>
  <w:style w:type="character" w:customStyle="1" w:styleId="ManuscriptTextZchn">
    <w:name w:val="Manuscript Text Zchn"/>
    <w:link w:val="ManuscriptText"/>
    <w:rsid w:val="000D75CB"/>
    <w:rPr>
      <w:rFonts w:eastAsia="Calibri"/>
      <w:sz w:val="24"/>
      <w:szCs w:val="22"/>
      <w:lang w:val="en-GB" w:eastAsia="en-US"/>
    </w:rPr>
  </w:style>
  <w:style w:type="paragraph" w:customStyle="1" w:styleId="paragraph">
    <w:name w:val="paragraph"/>
    <w:basedOn w:val="Standard"/>
    <w:rsid w:val="000D75CB"/>
    <w:pPr>
      <w:spacing w:before="100" w:beforeAutospacing="1" w:after="100" w:afterAutospacing="1" w:line="240" w:lineRule="auto"/>
      <w:ind w:firstLine="0"/>
    </w:pPr>
    <w:rPr>
      <w:lang w:val="de-DE" w:eastAsia="de-DE"/>
    </w:rPr>
  </w:style>
  <w:style w:type="character" w:customStyle="1" w:styleId="--l">
    <w:name w:val="--l"/>
    <w:basedOn w:val="Absatz-Standardschriftart"/>
    <w:rsid w:val="00374612"/>
  </w:style>
  <w:style w:type="character" w:customStyle="1" w:styleId="NichtaufgelsteErwhnung1">
    <w:name w:val="Nicht aufgelöste Erwähnung1"/>
    <w:uiPriority w:val="99"/>
    <w:semiHidden/>
    <w:unhideWhenUsed/>
    <w:rsid w:val="000A1AEF"/>
    <w:rPr>
      <w:color w:val="605E5C"/>
      <w:shd w:val="clear" w:color="auto" w:fill="E1DFDD"/>
    </w:rPr>
  </w:style>
  <w:style w:type="character" w:customStyle="1" w:styleId="author">
    <w:name w:val="author"/>
    <w:basedOn w:val="Absatz-Standardschriftart"/>
    <w:rsid w:val="00680AE5"/>
  </w:style>
  <w:style w:type="character" w:customStyle="1" w:styleId="articletitle">
    <w:name w:val="articletitle"/>
    <w:basedOn w:val="Absatz-Standardschriftart"/>
    <w:rsid w:val="00680AE5"/>
  </w:style>
  <w:style w:type="character" w:customStyle="1" w:styleId="pubyear">
    <w:name w:val="pubyear"/>
    <w:basedOn w:val="Absatz-Standardschriftart"/>
    <w:rsid w:val="00680AE5"/>
  </w:style>
  <w:style w:type="character" w:customStyle="1" w:styleId="vol">
    <w:name w:val="vol"/>
    <w:basedOn w:val="Absatz-Standardschriftart"/>
    <w:rsid w:val="00680AE5"/>
  </w:style>
  <w:style w:type="character" w:customStyle="1" w:styleId="authors">
    <w:name w:val="authors"/>
    <w:basedOn w:val="Absatz-Standardschriftart"/>
    <w:rsid w:val="00F6600E"/>
  </w:style>
  <w:style w:type="character" w:customStyle="1" w:styleId="Date1">
    <w:name w:val="Date1"/>
    <w:basedOn w:val="Absatz-Standardschriftart"/>
    <w:rsid w:val="00F6600E"/>
  </w:style>
  <w:style w:type="character" w:customStyle="1" w:styleId="arttitle">
    <w:name w:val="art_title"/>
    <w:basedOn w:val="Absatz-Standardschriftart"/>
    <w:rsid w:val="00F6600E"/>
  </w:style>
  <w:style w:type="character" w:customStyle="1" w:styleId="serialtitle">
    <w:name w:val="serial_title"/>
    <w:basedOn w:val="Absatz-Standardschriftart"/>
    <w:rsid w:val="00F6600E"/>
  </w:style>
  <w:style w:type="character" w:customStyle="1" w:styleId="volumeissue">
    <w:name w:val="volume_issue"/>
    <w:basedOn w:val="Absatz-Standardschriftart"/>
    <w:rsid w:val="00F6600E"/>
  </w:style>
  <w:style w:type="character" w:customStyle="1" w:styleId="pagerange">
    <w:name w:val="page_range"/>
    <w:basedOn w:val="Absatz-Standardschriftart"/>
    <w:rsid w:val="00F6600E"/>
  </w:style>
  <w:style w:type="character" w:customStyle="1" w:styleId="doilink">
    <w:name w:val="doi_link"/>
    <w:basedOn w:val="Absatz-Standardschriftart"/>
    <w:rsid w:val="00F6600E"/>
  </w:style>
  <w:style w:type="character" w:customStyle="1" w:styleId="cf11">
    <w:name w:val="cf11"/>
    <w:rsid w:val="004534F3"/>
    <w:rPr>
      <w:rFonts w:ascii="Segoe UI" w:hAnsi="Segoe UI" w:cs="Segoe UI" w:hint="default"/>
      <w:i/>
      <w:iCs/>
      <w:sz w:val="18"/>
      <w:szCs w:val="18"/>
    </w:rPr>
  </w:style>
  <w:style w:type="character" w:customStyle="1" w:styleId="cf21">
    <w:name w:val="cf21"/>
    <w:basedOn w:val="Absatz-Standardschriftart"/>
    <w:rsid w:val="00AE035D"/>
    <w:rPr>
      <w:rFonts w:ascii="Segoe UI" w:hAnsi="Segoe UI" w:cs="Segoe UI" w:hint="default"/>
      <w:sz w:val="18"/>
      <w:szCs w:val="18"/>
    </w:rPr>
  </w:style>
  <w:style w:type="paragraph" w:customStyle="1" w:styleId="pf1">
    <w:name w:val="pf1"/>
    <w:basedOn w:val="Standard"/>
    <w:rsid w:val="00CF193B"/>
    <w:pPr>
      <w:spacing w:before="100" w:beforeAutospacing="1" w:after="100" w:afterAutospacing="1" w:line="240" w:lineRule="auto"/>
      <w:ind w:firstLine="0"/>
    </w:pPr>
    <w:rPr>
      <w:lang w:val="de-DE" w:eastAsia="de-DE"/>
    </w:rPr>
  </w:style>
  <w:style w:type="character" w:styleId="NichtaufgelsteErwhnung">
    <w:name w:val="Unresolved Mention"/>
    <w:basedOn w:val="Absatz-Standardschriftart"/>
    <w:uiPriority w:val="99"/>
    <w:semiHidden/>
    <w:unhideWhenUsed/>
    <w:rsid w:val="006D1756"/>
    <w:rPr>
      <w:color w:val="605E5C"/>
      <w:shd w:val="clear" w:color="auto" w:fill="E1DFDD"/>
    </w:rPr>
  </w:style>
  <w:style w:type="paragraph" w:styleId="HTMLVorformatiert">
    <w:name w:val="HTML Preformatted"/>
    <w:basedOn w:val="Standard"/>
    <w:link w:val="HTMLVorformatiertZchn"/>
    <w:uiPriority w:val="99"/>
    <w:semiHidden/>
    <w:unhideWhenUsed/>
    <w:rsid w:val="00946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9468EE"/>
    <w:rPr>
      <w:rFonts w:ascii="Courier New" w:hAnsi="Courier New" w:cs="Courier New"/>
      <w:lang w:val="de-DE" w:eastAsia="de-DE"/>
    </w:rPr>
  </w:style>
  <w:style w:type="character" w:customStyle="1" w:styleId="gnvwddmdl3b">
    <w:name w:val="gnvwddmdl3b"/>
    <w:basedOn w:val="Absatz-Standardschriftart"/>
    <w:rsid w:val="0094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508">
      <w:bodyDiv w:val="1"/>
      <w:marLeft w:val="0"/>
      <w:marRight w:val="0"/>
      <w:marTop w:val="0"/>
      <w:marBottom w:val="0"/>
      <w:divBdr>
        <w:top w:val="none" w:sz="0" w:space="0" w:color="auto"/>
        <w:left w:val="none" w:sz="0" w:space="0" w:color="auto"/>
        <w:bottom w:val="none" w:sz="0" w:space="0" w:color="auto"/>
        <w:right w:val="none" w:sz="0" w:space="0" w:color="auto"/>
      </w:divBdr>
    </w:div>
    <w:div w:id="46691006">
      <w:bodyDiv w:val="1"/>
      <w:marLeft w:val="0"/>
      <w:marRight w:val="0"/>
      <w:marTop w:val="0"/>
      <w:marBottom w:val="0"/>
      <w:divBdr>
        <w:top w:val="none" w:sz="0" w:space="0" w:color="auto"/>
        <w:left w:val="none" w:sz="0" w:space="0" w:color="auto"/>
        <w:bottom w:val="none" w:sz="0" w:space="0" w:color="auto"/>
        <w:right w:val="none" w:sz="0" w:space="0" w:color="auto"/>
      </w:divBdr>
    </w:div>
    <w:div w:id="104927246">
      <w:bodyDiv w:val="1"/>
      <w:marLeft w:val="0"/>
      <w:marRight w:val="0"/>
      <w:marTop w:val="0"/>
      <w:marBottom w:val="0"/>
      <w:divBdr>
        <w:top w:val="none" w:sz="0" w:space="0" w:color="auto"/>
        <w:left w:val="none" w:sz="0" w:space="0" w:color="auto"/>
        <w:bottom w:val="none" w:sz="0" w:space="0" w:color="auto"/>
        <w:right w:val="none" w:sz="0" w:space="0" w:color="auto"/>
      </w:divBdr>
    </w:div>
    <w:div w:id="186337377">
      <w:bodyDiv w:val="1"/>
      <w:marLeft w:val="0"/>
      <w:marRight w:val="0"/>
      <w:marTop w:val="0"/>
      <w:marBottom w:val="0"/>
      <w:divBdr>
        <w:top w:val="none" w:sz="0" w:space="0" w:color="auto"/>
        <w:left w:val="none" w:sz="0" w:space="0" w:color="auto"/>
        <w:bottom w:val="none" w:sz="0" w:space="0" w:color="auto"/>
        <w:right w:val="none" w:sz="0" w:space="0" w:color="auto"/>
      </w:divBdr>
    </w:div>
    <w:div w:id="214052566">
      <w:bodyDiv w:val="1"/>
      <w:marLeft w:val="0"/>
      <w:marRight w:val="0"/>
      <w:marTop w:val="0"/>
      <w:marBottom w:val="0"/>
      <w:divBdr>
        <w:top w:val="none" w:sz="0" w:space="0" w:color="auto"/>
        <w:left w:val="none" w:sz="0" w:space="0" w:color="auto"/>
        <w:bottom w:val="none" w:sz="0" w:space="0" w:color="auto"/>
        <w:right w:val="none" w:sz="0" w:space="0" w:color="auto"/>
      </w:divBdr>
    </w:div>
    <w:div w:id="220751916">
      <w:bodyDiv w:val="1"/>
      <w:marLeft w:val="0"/>
      <w:marRight w:val="0"/>
      <w:marTop w:val="0"/>
      <w:marBottom w:val="0"/>
      <w:divBdr>
        <w:top w:val="none" w:sz="0" w:space="0" w:color="auto"/>
        <w:left w:val="none" w:sz="0" w:space="0" w:color="auto"/>
        <w:bottom w:val="none" w:sz="0" w:space="0" w:color="auto"/>
        <w:right w:val="none" w:sz="0" w:space="0" w:color="auto"/>
      </w:divBdr>
    </w:div>
    <w:div w:id="245190292">
      <w:bodyDiv w:val="1"/>
      <w:marLeft w:val="0"/>
      <w:marRight w:val="0"/>
      <w:marTop w:val="0"/>
      <w:marBottom w:val="0"/>
      <w:divBdr>
        <w:top w:val="none" w:sz="0" w:space="0" w:color="auto"/>
        <w:left w:val="none" w:sz="0" w:space="0" w:color="auto"/>
        <w:bottom w:val="none" w:sz="0" w:space="0" w:color="auto"/>
        <w:right w:val="none" w:sz="0" w:space="0" w:color="auto"/>
      </w:divBdr>
    </w:div>
    <w:div w:id="278493415">
      <w:bodyDiv w:val="1"/>
      <w:marLeft w:val="0"/>
      <w:marRight w:val="0"/>
      <w:marTop w:val="0"/>
      <w:marBottom w:val="0"/>
      <w:divBdr>
        <w:top w:val="none" w:sz="0" w:space="0" w:color="auto"/>
        <w:left w:val="none" w:sz="0" w:space="0" w:color="auto"/>
        <w:bottom w:val="none" w:sz="0" w:space="0" w:color="auto"/>
        <w:right w:val="none" w:sz="0" w:space="0" w:color="auto"/>
      </w:divBdr>
    </w:div>
    <w:div w:id="286817366">
      <w:bodyDiv w:val="1"/>
      <w:marLeft w:val="0"/>
      <w:marRight w:val="0"/>
      <w:marTop w:val="0"/>
      <w:marBottom w:val="0"/>
      <w:divBdr>
        <w:top w:val="none" w:sz="0" w:space="0" w:color="auto"/>
        <w:left w:val="none" w:sz="0" w:space="0" w:color="auto"/>
        <w:bottom w:val="none" w:sz="0" w:space="0" w:color="auto"/>
        <w:right w:val="none" w:sz="0" w:space="0" w:color="auto"/>
      </w:divBdr>
    </w:div>
    <w:div w:id="297034973">
      <w:bodyDiv w:val="1"/>
      <w:marLeft w:val="0"/>
      <w:marRight w:val="0"/>
      <w:marTop w:val="0"/>
      <w:marBottom w:val="0"/>
      <w:divBdr>
        <w:top w:val="none" w:sz="0" w:space="0" w:color="auto"/>
        <w:left w:val="none" w:sz="0" w:space="0" w:color="auto"/>
        <w:bottom w:val="none" w:sz="0" w:space="0" w:color="auto"/>
        <w:right w:val="none" w:sz="0" w:space="0" w:color="auto"/>
      </w:divBdr>
    </w:div>
    <w:div w:id="313413275">
      <w:bodyDiv w:val="1"/>
      <w:marLeft w:val="0"/>
      <w:marRight w:val="0"/>
      <w:marTop w:val="0"/>
      <w:marBottom w:val="0"/>
      <w:divBdr>
        <w:top w:val="none" w:sz="0" w:space="0" w:color="auto"/>
        <w:left w:val="none" w:sz="0" w:space="0" w:color="auto"/>
        <w:bottom w:val="none" w:sz="0" w:space="0" w:color="auto"/>
        <w:right w:val="none" w:sz="0" w:space="0" w:color="auto"/>
      </w:divBdr>
    </w:div>
    <w:div w:id="344945798">
      <w:bodyDiv w:val="1"/>
      <w:marLeft w:val="0"/>
      <w:marRight w:val="0"/>
      <w:marTop w:val="0"/>
      <w:marBottom w:val="0"/>
      <w:divBdr>
        <w:top w:val="none" w:sz="0" w:space="0" w:color="auto"/>
        <w:left w:val="none" w:sz="0" w:space="0" w:color="auto"/>
        <w:bottom w:val="none" w:sz="0" w:space="0" w:color="auto"/>
        <w:right w:val="none" w:sz="0" w:space="0" w:color="auto"/>
      </w:divBdr>
    </w:div>
    <w:div w:id="437793614">
      <w:bodyDiv w:val="1"/>
      <w:marLeft w:val="0"/>
      <w:marRight w:val="0"/>
      <w:marTop w:val="0"/>
      <w:marBottom w:val="0"/>
      <w:divBdr>
        <w:top w:val="none" w:sz="0" w:space="0" w:color="auto"/>
        <w:left w:val="none" w:sz="0" w:space="0" w:color="auto"/>
        <w:bottom w:val="none" w:sz="0" w:space="0" w:color="auto"/>
        <w:right w:val="none" w:sz="0" w:space="0" w:color="auto"/>
      </w:divBdr>
    </w:div>
    <w:div w:id="444661763">
      <w:bodyDiv w:val="1"/>
      <w:marLeft w:val="0"/>
      <w:marRight w:val="0"/>
      <w:marTop w:val="0"/>
      <w:marBottom w:val="0"/>
      <w:divBdr>
        <w:top w:val="none" w:sz="0" w:space="0" w:color="auto"/>
        <w:left w:val="none" w:sz="0" w:space="0" w:color="auto"/>
        <w:bottom w:val="none" w:sz="0" w:space="0" w:color="auto"/>
        <w:right w:val="none" w:sz="0" w:space="0" w:color="auto"/>
      </w:divBdr>
    </w:div>
    <w:div w:id="552959804">
      <w:bodyDiv w:val="1"/>
      <w:marLeft w:val="0"/>
      <w:marRight w:val="0"/>
      <w:marTop w:val="0"/>
      <w:marBottom w:val="0"/>
      <w:divBdr>
        <w:top w:val="none" w:sz="0" w:space="0" w:color="auto"/>
        <w:left w:val="none" w:sz="0" w:space="0" w:color="auto"/>
        <w:bottom w:val="none" w:sz="0" w:space="0" w:color="auto"/>
        <w:right w:val="none" w:sz="0" w:space="0" w:color="auto"/>
      </w:divBdr>
      <w:divsChild>
        <w:div w:id="1295524000">
          <w:marLeft w:val="547"/>
          <w:marRight w:val="0"/>
          <w:marTop w:val="154"/>
          <w:marBottom w:val="0"/>
          <w:divBdr>
            <w:top w:val="none" w:sz="0" w:space="0" w:color="auto"/>
            <w:left w:val="none" w:sz="0" w:space="0" w:color="auto"/>
            <w:bottom w:val="none" w:sz="0" w:space="0" w:color="auto"/>
            <w:right w:val="none" w:sz="0" w:space="0" w:color="auto"/>
          </w:divBdr>
        </w:div>
        <w:div w:id="1324159211">
          <w:marLeft w:val="1166"/>
          <w:marRight w:val="0"/>
          <w:marTop w:val="134"/>
          <w:marBottom w:val="0"/>
          <w:divBdr>
            <w:top w:val="none" w:sz="0" w:space="0" w:color="auto"/>
            <w:left w:val="none" w:sz="0" w:space="0" w:color="auto"/>
            <w:bottom w:val="none" w:sz="0" w:space="0" w:color="auto"/>
            <w:right w:val="none" w:sz="0" w:space="0" w:color="auto"/>
          </w:divBdr>
        </w:div>
      </w:divsChild>
    </w:div>
    <w:div w:id="567806343">
      <w:bodyDiv w:val="1"/>
      <w:marLeft w:val="0"/>
      <w:marRight w:val="0"/>
      <w:marTop w:val="0"/>
      <w:marBottom w:val="0"/>
      <w:divBdr>
        <w:top w:val="none" w:sz="0" w:space="0" w:color="auto"/>
        <w:left w:val="none" w:sz="0" w:space="0" w:color="auto"/>
        <w:bottom w:val="none" w:sz="0" w:space="0" w:color="auto"/>
        <w:right w:val="none" w:sz="0" w:space="0" w:color="auto"/>
      </w:divBdr>
    </w:div>
    <w:div w:id="631636679">
      <w:bodyDiv w:val="1"/>
      <w:marLeft w:val="0"/>
      <w:marRight w:val="0"/>
      <w:marTop w:val="0"/>
      <w:marBottom w:val="0"/>
      <w:divBdr>
        <w:top w:val="none" w:sz="0" w:space="0" w:color="auto"/>
        <w:left w:val="none" w:sz="0" w:space="0" w:color="auto"/>
        <w:bottom w:val="none" w:sz="0" w:space="0" w:color="auto"/>
        <w:right w:val="none" w:sz="0" w:space="0" w:color="auto"/>
      </w:divBdr>
    </w:div>
    <w:div w:id="639388691">
      <w:bodyDiv w:val="1"/>
      <w:marLeft w:val="0"/>
      <w:marRight w:val="0"/>
      <w:marTop w:val="0"/>
      <w:marBottom w:val="0"/>
      <w:divBdr>
        <w:top w:val="none" w:sz="0" w:space="0" w:color="auto"/>
        <w:left w:val="none" w:sz="0" w:space="0" w:color="auto"/>
        <w:bottom w:val="none" w:sz="0" w:space="0" w:color="auto"/>
        <w:right w:val="none" w:sz="0" w:space="0" w:color="auto"/>
      </w:divBdr>
    </w:div>
    <w:div w:id="712576025">
      <w:bodyDiv w:val="1"/>
      <w:marLeft w:val="0"/>
      <w:marRight w:val="0"/>
      <w:marTop w:val="0"/>
      <w:marBottom w:val="0"/>
      <w:divBdr>
        <w:top w:val="none" w:sz="0" w:space="0" w:color="auto"/>
        <w:left w:val="none" w:sz="0" w:space="0" w:color="auto"/>
        <w:bottom w:val="none" w:sz="0" w:space="0" w:color="auto"/>
        <w:right w:val="none" w:sz="0" w:space="0" w:color="auto"/>
      </w:divBdr>
    </w:div>
    <w:div w:id="719595641">
      <w:bodyDiv w:val="1"/>
      <w:marLeft w:val="0"/>
      <w:marRight w:val="0"/>
      <w:marTop w:val="0"/>
      <w:marBottom w:val="0"/>
      <w:divBdr>
        <w:top w:val="none" w:sz="0" w:space="0" w:color="auto"/>
        <w:left w:val="none" w:sz="0" w:space="0" w:color="auto"/>
        <w:bottom w:val="none" w:sz="0" w:space="0" w:color="auto"/>
        <w:right w:val="none" w:sz="0" w:space="0" w:color="auto"/>
      </w:divBdr>
    </w:div>
    <w:div w:id="734545121">
      <w:bodyDiv w:val="1"/>
      <w:marLeft w:val="0"/>
      <w:marRight w:val="0"/>
      <w:marTop w:val="0"/>
      <w:marBottom w:val="0"/>
      <w:divBdr>
        <w:top w:val="none" w:sz="0" w:space="0" w:color="auto"/>
        <w:left w:val="none" w:sz="0" w:space="0" w:color="auto"/>
        <w:bottom w:val="none" w:sz="0" w:space="0" w:color="auto"/>
        <w:right w:val="none" w:sz="0" w:space="0" w:color="auto"/>
      </w:divBdr>
    </w:div>
    <w:div w:id="744645796">
      <w:bodyDiv w:val="1"/>
      <w:marLeft w:val="0"/>
      <w:marRight w:val="0"/>
      <w:marTop w:val="0"/>
      <w:marBottom w:val="0"/>
      <w:divBdr>
        <w:top w:val="none" w:sz="0" w:space="0" w:color="auto"/>
        <w:left w:val="none" w:sz="0" w:space="0" w:color="auto"/>
        <w:bottom w:val="none" w:sz="0" w:space="0" w:color="auto"/>
        <w:right w:val="none" w:sz="0" w:space="0" w:color="auto"/>
      </w:divBdr>
    </w:div>
    <w:div w:id="756292242">
      <w:bodyDiv w:val="1"/>
      <w:marLeft w:val="0"/>
      <w:marRight w:val="0"/>
      <w:marTop w:val="0"/>
      <w:marBottom w:val="0"/>
      <w:divBdr>
        <w:top w:val="none" w:sz="0" w:space="0" w:color="auto"/>
        <w:left w:val="none" w:sz="0" w:space="0" w:color="auto"/>
        <w:bottom w:val="none" w:sz="0" w:space="0" w:color="auto"/>
        <w:right w:val="none" w:sz="0" w:space="0" w:color="auto"/>
      </w:divBdr>
    </w:div>
    <w:div w:id="767232331">
      <w:bodyDiv w:val="1"/>
      <w:marLeft w:val="0"/>
      <w:marRight w:val="0"/>
      <w:marTop w:val="0"/>
      <w:marBottom w:val="0"/>
      <w:divBdr>
        <w:top w:val="none" w:sz="0" w:space="0" w:color="auto"/>
        <w:left w:val="none" w:sz="0" w:space="0" w:color="auto"/>
        <w:bottom w:val="none" w:sz="0" w:space="0" w:color="auto"/>
        <w:right w:val="none" w:sz="0" w:space="0" w:color="auto"/>
      </w:divBdr>
    </w:div>
    <w:div w:id="786046725">
      <w:bodyDiv w:val="1"/>
      <w:marLeft w:val="0"/>
      <w:marRight w:val="0"/>
      <w:marTop w:val="0"/>
      <w:marBottom w:val="0"/>
      <w:divBdr>
        <w:top w:val="none" w:sz="0" w:space="0" w:color="auto"/>
        <w:left w:val="none" w:sz="0" w:space="0" w:color="auto"/>
        <w:bottom w:val="none" w:sz="0" w:space="0" w:color="auto"/>
        <w:right w:val="none" w:sz="0" w:space="0" w:color="auto"/>
      </w:divBdr>
      <w:divsChild>
        <w:div w:id="392774789">
          <w:marLeft w:val="547"/>
          <w:marRight w:val="0"/>
          <w:marTop w:val="154"/>
          <w:marBottom w:val="0"/>
          <w:divBdr>
            <w:top w:val="none" w:sz="0" w:space="0" w:color="auto"/>
            <w:left w:val="none" w:sz="0" w:space="0" w:color="auto"/>
            <w:bottom w:val="none" w:sz="0" w:space="0" w:color="auto"/>
            <w:right w:val="none" w:sz="0" w:space="0" w:color="auto"/>
          </w:divBdr>
        </w:div>
        <w:div w:id="1134447889">
          <w:marLeft w:val="1166"/>
          <w:marRight w:val="0"/>
          <w:marTop w:val="144"/>
          <w:marBottom w:val="0"/>
          <w:divBdr>
            <w:top w:val="none" w:sz="0" w:space="0" w:color="auto"/>
            <w:left w:val="none" w:sz="0" w:space="0" w:color="auto"/>
            <w:bottom w:val="none" w:sz="0" w:space="0" w:color="auto"/>
            <w:right w:val="none" w:sz="0" w:space="0" w:color="auto"/>
          </w:divBdr>
        </w:div>
        <w:div w:id="1151293352">
          <w:marLeft w:val="1166"/>
          <w:marRight w:val="0"/>
          <w:marTop w:val="144"/>
          <w:marBottom w:val="0"/>
          <w:divBdr>
            <w:top w:val="none" w:sz="0" w:space="0" w:color="auto"/>
            <w:left w:val="none" w:sz="0" w:space="0" w:color="auto"/>
            <w:bottom w:val="none" w:sz="0" w:space="0" w:color="auto"/>
            <w:right w:val="none" w:sz="0" w:space="0" w:color="auto"/>
          </w:divBdr>
        </w:div>
        <w:div w:id="2102792893">
          <w:marLeft w:val="1166"/>
          <w:marRight w:val="0"/>
          <w:marTop w:val="144"/>
          <w:marBottom w:val="0"/>
          <w:divBdr>
            <w:top w:val="none" w:sz="0" w:space="0" w:color="auto"/>
            <w:left w:val="none" w:sz="0" w:space="0" w:color="auto"/>
            <w:bottom w:val="none" w:sz="0" w:space="0" w:color="auto"/>
            <w:right w:val="none" w:sz="0" w:space="0" w:color="auto"/>
          </w:divBdr>
        </w:div>
      </w:divsChild>
    </w:div>
    <w:div w:id="789861884">
      <w:bodyDiv w:val="1"/>
      <w:marLeft w:val="0"/>
      <w:marRight w:val="0"/>
      <w:marTop w:val="0"/>
      <w:marBottom w:val="0"/>
      <w:divBdr>
        <w:top w:val="none" w:sz="0" w:space="0" w:color="auto"/>
        <w:left w:val="none" w:sz="0" w:space="0" w:color="auto"/>
        <w:bottom w:val="none" w:sz="0" w:space="0" w:color="auto"/>
        <w:right w:val="none" w:sz="0" w:space="0" w:color="auto"/>
      </w:divBdr>
    </w:div>
    <w:div w:id="872310193">
      <w:bodyDiv w:val="1"/>
      <w:marLeft w:val="0"/>
      <w:marRight w:val="0"/>
      <w:marTop w:val="0"/>
      <w:marBottom w:val="0"/>
      <w:divBdr>
        <w:top w:val="none" w:sz="0" w:space="0" w:color="auto"/>
        <w:left w:val="none" w:sz="0" w:space="0" w:color="auto"/>
        <w:bottom w:val="none" w:sz="0" w:space="0" w:color="auto"/>
        <w:right w:val="none" w:sz="0" w:space="0" w:color="auto"/>
      </w:divBdr>
    </w:div>
    <w:div w:id="899176070">
      <w:bodyDiv w:val="1"/>
      <w:marLeft w:val="0"/>
      <w:marRight w:val="0"/>
      <w:marTop w:val="0"/>
      <w:marBottom w:val="0"/>
      <w:divBdr>
        <w:top w:val="none" w:sz="0" w:space="0" w:color="auto"/>
        <w:left w:val="none" w:sz="0" w:space="0" w:color="auto"/>
        <w:bottom w:val="none" w:sz="0" w:space="0" w:color="auto"/>
        <w:right w:val="none" w:sz="0" w:space="0" w:color="auto"/>
      </w:divBdr>
    </w:div>
    <w:div w:id="913003619">
      <w:bodyDiv w:val="1"/>
      <w:marLeft w:val="0"/>
      <w:marRight w:val="0"/>
      <w:marTop w:val="0"/>
      <w:marBottom w:val="0"/>
      <w:divBdr>
        <w:top w:val="none" w:sz="0" w:space="0" w:color="auto"/>
        <w:left w:val="none" w:sz="0" w:space="0" w:color="auto"/>
        <w:bottom w:val="none" w:sz="0" w:space="0" w:color="auto"/>
        <w:right w:val="none" w:sz="0" w:space="0" w:color="auto"/>
      </w:divBdr>
    </w:div>
    <w:div w:id="915672474">
      <w:bodyDiv w:val="1"/>
      <w:marLeft w:val="0"/>
      <w:marRight w:val="0"/>
      <w:marTop w:val="0"/>
      <w:marBottom w:val="0"/>
      <w:divBdr>
        <w:top w:val="none" w:sz="0" w:space="0" w:color="auto"/>
        <w:left w:val="none" w:sz="0" w:space="0" w:color="auto"/>
        <w:bottom w:val="none" w:sz="0" w:space="0" w:color="auto"/>
        <w:right w:val="none" w:sz="0" w:space="0" w:color="auto"/>
      </w:divBdr>
    </w:div>
    <w:div w:id="931401790">
      <w:bodyDiv w:val="1"/>
      <w:marLeft w:val="0"/>
      <w:marRight w:val="0"/>
      <w:marTop w:val="0"/>
      <w:marBottom w:val="0"/>
      <w:divBdr>
        <w:top w:val="none" w:sz="0" w:space="0" w:color="auto"/>
        <w:left w:val="none" w:sz="0" w:space="0" w:color="auto"/>
        <w:bottom w:val="none" w:sz="0" w:space="0" w:color="auto"/>
        <w:right w:val="none" w:sz="0" w:space="0" w:color="auto"/>
      </w:divBdr>
    </w:div>
    <w:div w:id="1040201521">
      <w:bodyDiv w:val="1"/>
      <w:marLeft w:val="0"/>
      <w:marRight w:val="0"/>
      <w:marTop w:val="0"/>
      <w:marBottom w:val="0"/>
      <w:divBdr>
        <w:top w:val="none" w:sz="0" w:space="0" w:color="auto"/>
        <w:left w:val="none" w:sz="0" w:space="0" w:color="auto"/>
        <w:bottom w:val="none" w:sz="0" w:space="0" w:color="auto"/>
        <w:right w:val="none" w:sz="0" w:space="0" w:color="auto"/>
      </w:divBdr>
    </w:div>
    <w:div w:id="1118142166">
      <w:bodyDiv w:val="1"/>
      <w:marLeft w:val="0"/>
      <w:marRight w:val="0"/>
      <w:marTop w:val="0"/>
      <w:marBottom w:val="0"/>
      <w:divBdr>
        <w:top w:val="none" w:sz="0" w:space="0" w:color="auto"/>
        <w:left w:val="none" w:sz="0" w:space="0" w:color="auto"/>
        <w:bottom w:val="none" w:sz="0" w:space="0" w:color="auto"/>
        <w:right w:val="none" w:sz="0" w:space="0" w:color="auto"/>
      </w:divBdr>
    </w:div>
    <w:div w:id="1166166146">
      <w:bodyDiv w:val="1"/>
      <w:marLeft w:val="0"/>
      <w:marRight w:val="0"/>
      <w:marTop w:val="0"/>
      <w:marBottom w:val="0"/>
      <w:divBdr>
        <w:top w:val="none" w:sz="0" w:space="0" w:color="auto"/>
        <w:left w:val="none" w:sz="0" w:space="0" w:color="auto"/>
        <w:bottom w:val="none" w:sz="0" w:space="0" w:color="auto"/>
        <w:right w:val="none" w:sz="0" w:space="0" w:color="auto"/>
      </w:divBdr>
    </w:div>
    <w:div w:id="1209221290">
      <w:bodyDiv w:val="1"/>
      <w:marLeft w:val="0"/>
      <w:marRight w:val="0"/>
      <w:marTop w:val="0"/>
      <w:marBottom w:val="0"/>
      <w:divBdr>
        <w:top w:val="none" w:sz="0" w:space="0" w:color="auto"/>
        <w:left w:val="none" w:sz="0" w:space="0" w:color="auto"/>
        <w:bottom w:val="none" w:sz="0" w:space="0" w:color="auto"/>
        <w:right w:val="none" w:sz="0" w:space="0" w:color="auto"/>
      </w:divBdr>
      <w:divsChild>
        <w:div w:id="866794305">
          <w:marLeft w:val="0"/>
          <w:marRight w:val="0"/>
          <w:marTop w:val="0"/>
          <w:marBottom w:val="0"/>
          <w:divBdr>
            <w:top w:val="none" w:sz="0" w:space="0" w:color="auto"/>
            <w:left w:val="none" w:sz="0" w:space="0" w:color="auto"/>
            <w:bottom w:val="none" w:sz="0" w:space="0" w:color="auto"/>
            <w:right w:val="none" w:sz="0" w:space="0" w:color="auto"/>
          </w:divBdr>
          <w:divsChild>
            <w:div w:id="67919997">
              <w:marLeft w:val="0"/>
              <w:marRight w:val="0"/>
              <w:marTop w:val="0"/>
              <w:marBottom w:val="0"/>
              <w:divBdr>
                <w:top w:val="none" w:sz="0" w:space="0" w:color="auto"/>
                <w:left w:val="none" w:sz="0" w:space="0" w:color="auto"/>
                <w:bottom w:val="none" w:sz="0" w:space="0" w:color="auto"/>
                <w:right w:val="none" w:sz="0" w:space="0" w:color="auto"/>
              </w:divBdr>
              <w:divsChild>
                <w:div w:id="1190143846">
                  <w:marLeft w:val="0"/>
                  <w:marRight w:val="0"/>
                  <w:marTop w:val="0"/>
                  <w:marBottom w:val="0"/>
                  <w:divBdr>
                    <w:top w:val="none" w:sz="0" w:space="0" w:color="auto"/>
                    <w:left w:val="none" w:sz="0" w:space="0" w:color="auto"/>
                    <w:bottom w:val="none" w:sz="0" w:space="0" w:color="auto"/>
                    <w:right w:val="none" w:sz="0" w:space="0" w:color="auto"/>
                  </w:divBdr>
                  <w:divsChild>
                    <w:div w:id="2003312741">
                      <w:marLeft w:val="0"/>
                      <w:marRight w:val="0"/>
                      <w:marTop w:val="0"/>
                      <w:marBottom w:val="0"/>
                      <w:divBdr>
                        <w:top w:val="none" w:sz="0" w:space="0" w:color="auto"/>
                        <w:left w:val="none" w:sz="0" w:space="0" w:color="auto"/>
                        <w:bottom w:val="none" w:sz="0" w:space="0" w:color="auto"/>
                        <w:right w:val="none" w:sz="0" w:space="0" w:color="auto"/>
                      </w:divBdr>
                      <w:divsChild>
                        <w:div w:id="391856633">
                          <w:marLeft w:val="0"/>
                          <w:marRight w:val="0"/>
                          <w:marTop w:val="0"/>
                          <w:marBottom w:val="0"/>
                          <w:divBdr>
                            <w:top w:val="none" w:sz="0" w:space="0" w:color="auto"/>
                            <w:left w:val="none" w:sz="0" w:space="0" w:color="auto"/>
                            <w:bottom w:val="none" w:sz="0" w:space="0" w:color="auto"/>
                            <w:right w:val="none" w:sz="0" w:space="0" w:color="auto"/>
                          </w:divBdr>
                          <w:divsChild>
                            <w:div w:id="11265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3787">
      <w:bodyDiv w:val="1"/>
      <w:marLeft w:val="0"/>
      <w:marRight w:val="0"/>
      <w:marTop w:val="0"/>
      <w:marBottom w:val="0"/>
      <w:divBdr>
        <w:top w:val="none" w:sz="0" w:space="0" w:color="auto"/>
        <w:left w:val="none" w:sz="0" w:space="0" w:color="auto"/>
        <w:bottom w:val="none" w:sz="0" w:space="0" w:color="auto"/>
        <w:right w:val="none" w:sz="0" w:space="0" w:color="auto"/>
      </w:divBdr>
      <w:divsChild>
        <w:div w:id="1805929319">
          <w:marLeft w:val="0"/>
          <w:marRight w:val="0"/>
          <w:marTop w:val="0"/>
          <w:marBottom w:val="0"/>
          <w:divBdr>
            <w:top w:val="none" w:sz="0" w:space="0" w:color="auto"/>
            <w:left w:val="none" w:sz="0" w:space="0" w:color="auto"/>
            <w:bottom w:val="none" w:sz="0" w:space="0" w:color="auto"/>
            <w:right w:val="none" w:sz="0" w:space="0" w:color="auto"/>
          </w:divBdr>
        </w:div>
      </w:divsChild>
    </w:div>
    <w:div w:id="1277836501">
      <w:bodyDiv w:val="1"/>
      <w:marLeft w:val="0"/>
      <w:marRight w:val="0"/>
      <w:marTop w:val="0"/>
      <w:marBottom w:val="0"/>
      <w:divBdr>
        <w:top w:val="none" w:sz="0" w:space="0" w:color="auto"/>
        <w:left w:val="none" w:sz="0" w:space="0" w:color="auto"/>
        <w:bottom w:val="none" w:sz="0" w:space="0" w:color="auto"/>
        <w:right w:val="none" w:sz="0" w:space="0" w:color="auto"/>
      </w:divBdr>
    </w:div>
    <w:div w:id="1299148360">
      <w:bodyDiv w:val="1"/>
      <w:marLeft w:val="0"/>
      <w:marRight w:val="0"/>
      <w:marTop w:val="0"/>
      <w:marBottom w:val="0"/>
      <w:divBdr>
        <w:top w:val="none" w:sz="0" w:space="0" w:color="auto"/>
        <w:left w:val="none" w:sz="0" w:space="0" w:color="auto"/>
        <w:bottom w:val="none" w:sz="0" w:space="0" w:color="auto"/>
        <w:right w:val="none" w:sz="0" w:space="0" w:color="auto"/>
      </w:divBdr>
    </w:div>
    <w:div w:id="1317681507">
      <w:bodyDiv w:val="1"/>
      <w:marLeft w:val="0"/>
      <w:marRight w:val="0"/>
      <w:marTop w:val="0"/>
      <w:marBottom w:val="0"/>
      <w:divBdr>
        <w:top w:val="none" w:sz="0" w:space="0" w:color="auto"/>
        <w:left w:val="none" w:sz="0" w:space="0" w:color="auto"/>
        <w:bottom w:val="none" w:sz="0" w:space="0" w:color="auto"/>
        <w:right w:val="none" w:sz="0" w:space="0" w:color="auto"/>
      </w:divBdr>
    </w:div>
    <w:div w:id="1408113342">
      <w:bodyDiv w:val="1"/>
      <w:marLeft w:val="0"/>
      <w:marRight w:val="0"/>
      <w:marTop w:val="0"/>
      <w:marBottom w:val="0"/>
      <w:divBdr>
        <w:top w:val="none" w:sz="0" w:space="0" w:color="auto"/>
        <w:left w:val="none" w:sz="0" w:space="0" w:color="auto"/>
        <w:bottom w:val="none" w:sz="0" w:space="0" w:color="auto"/>
        <w:right w:val="none" w:sz="0" w:space="0" w:color="auto"/>
      </w:divBdr>
    </w:div>
    <w:div w:id="1450199045">
      <w:bodyDiv w:val="1"/>
      <w:marLeft w:val="0"/>
      <w:marRight w:val="0"/>
      <w:marTop w:val="0"/>
      <w:marBottom w:val="0"/>
      <w:divBdr>
        <w:top w:val="none" w:sz="0" w:space="0" w:color="auto"/>
        <w:left w:val="none" w:sz="0" w:space="0" w:color="auto"/>
        <w:bottom w:val="none" w:sz="0" w:space="0" w:color="auto"/>
        <w:right w:val="none" w:sz="0" w:space="0" w:color="auto"/>
      </w:divBdr>
    </w:div>
    <w:div w:id="1456753499">
      <w:bodyDiv w:val="1"/>
      <w:marLeft w:val="0"/>
      <w:marRight w:val="0"/>
      <w:marTop w:val="0"/>
      <w:marBottom w:val="0"/>
      <w:divBdr>
        <w:top w:val="none" w:sz="0" w:space="0" w:color="auto"/>
        <w:left w:val="none" w:sz="0" w:space="0" w:color="auto"/>
        <w:bottom w:val="none" w:sz="0" w:space="0" w:color="auto"/>
        <w:right w:val="none" w:sz="0" w:space="0" w:color="auto"/>
      </w:divBdr>
    </w:div>
    <w:div w:id="1503855613">
      <w:bodyDiv w:val="1"/>
      <w:marLeft w:val="0"/>
      <w:marRight w:val="0"/>
      <w:marTop w:val="0"/>
      <w:marBottom w:val="0"/>
      <w:divBdr>
        <w:top w:val="none" w:sz="0" w:space="0" w:color="auto"/>
        <w:left w:val="none" w:sz="0" w:space="0" w:color="auto"/>
        <w:bottom w:val="none" w:sz="0" w:space="0" w:color="auto"/>
        <w:right w:val="none" w:sz="0" w:space="0" w:color="auto"/>
      </w:divBdr>
    </w:div>
    <w:div w:id="1515144136">
      <w:bodyDiv w:val="1"/>
      <w:marLeft w:val="0"/>
      <w:marRight w:val="0"/>
      <w:marTop w:val="0"/>
      <w:marBottom w:val="0"/>
      <w:divBdr>
        <w:top w:val="none" w:sz="0" w:space="0" w:color="auto"/>
        <w:left w:val="none" w:sz="0" w:space="0" w:color="auto"/>
        <w:bottom w:val="none" w:sz="0" w:space="0" w:color="auto"/>
        <w:right w:val="none" w:sz="0" w:space="0" w:color="auto"/>
      </w:divBdr>
    </w:div>
    <w:div w:id="1531911794">
      <w:bodyDiv w:val="1"/>
      <w:marLeft w:val="0"/>
      <w:marRight w:val="0"/>
      <w:marTop w:val="0"/>
      <w:marBottom w:val="0"/>
      <w:divBdr>
        <w:top w:val="none" w:sz="0" w:space="0" w:color="auto"/>
        <w:left w:val="none" w:sz="0" w:space="0" w:color="auto"/>
        <w:bottom w:val="none" w:sz="0" w:space="0" w:color="auto"/>
        <w:right w:val="none" w:sz="0" w:space="0" w:color="auto"/>
      </w:divBdr>
    </w:div>
    <w:div w:id="1551259150">
      <w:bodyDiv w:val="1"/>
      <w:marLeft w:val="0"/>
      <w:marRight w:val="0"/>
      <w:marTop w:val="0"/>
      <w:marBottom w:val="0"/>
      <w:divBdr>
        <w:top w:val="none" w:sz="0" w:space="0" w:color="auto"/>
        <w:left w:val="none" w:sz="0" w:space="0" w:color="auto"/>
        <w:bottom w:val="none" w:sz="0" w:space="0" w:color="auto"/>
        <w:right w:val="none" w:sz="0" w:space="0" w:color="auto"/>
      </w:divBdr>
      <w:divsChild>
        <w:div w:id="248540540">
          <w:marLeft w:val="0"/>
          <w:marRight w:val="0"/>
          <w:marTop w:val="0"/>
          <w:marBottom w:val="0"/>
          <w:divBdr>
            <w:top w:val="none" w:sz="0" w:space="0" w:color="auto"/>
            <w:left w:val="none" w:sz="0" w:space="0" w:color="auto"/>
            <w:bottom w:val="none" w:sz="0" w:space="0" w:color="auto"/>
            <w:right w:val="none" w:sz="0" w:space="0" w:color="auto"/>
          </w:divBdr>
        </w:div>
      </w:divsChild>
    </w:div>
    <w:div w:id="1579973363">
      <w:bodyDiv w:val="1"/>
      <w:marLeft w:val="0"/>
      <w:marRight w:val="0"/>
      <w:marTop w:val="0"/>
      <w:marBottom w:val="0"/>
      <w:divBdr>
        <w:top w:val="none" w:sz="0" w:space="0" w:color="auto"/>
        <w:left w:val="none" w:sz="0" w:space="0" w:color="auto"/>
        <w:bottom w:val="none" w:sz="0" w:space="0" w:color="auto"/>
        <w:right w:val="none" w:sz="0" w:space="0" w:color="auto"/>
      </w:divBdr>
    </w:div>
    <w:div w:id="1613853932">
      <w:bodyDiv w:val="1"/>
      <w:marLeft w:val="0"/>
      <w:marRight w:val="0"/>
      <w:marTop w:val="0"/>
      <w:marBottom w:val="0"/>
      <w:divBdr>
        <w:top w:val="none" w:sz="0" w:space="0" w:color="auto"/>
        <w:left w:val="none" w:sz="0" w:space="0" w:color="auto"/>
        <w:bottom w:val="none" w:sz="0" w:space="0" w:color="auto"/>
        <w:right w:val="none" w:sz="0" w:space="0" w:color="auto"/>
      </w:divBdr>
    </w:div>
    <w:div w:id="1688676389">
      <w:bodyDiv w:val="1"/>
      <w:marLeft w:val="0"/>
      <w:marRight w:val="0"/>
      <w:marTop w:val="0"/>
      <w:marBottom w:val="0"/>
      <w:divBdr>
        <w:top w:val="none" w:sz="0" w:space="0" w:color="auto"/>
        <w:left w:val="none" w:sz="0" w:space="0" w:color="auto"/>
        <w:bottom w:val="none" w:sz="0" w:space="0" w:color="auto"/>
        <w:right w:val="none" w:sz="0" w:space="0" w:color="auto"/>
      </w:divBdr>
    </w:div>
    <w:div w:id="1735276580">
      <w:bodyDiv w:val="1"/>
      <w:marLeft w:val="0"/>
      <w:marRight w:val="0"/>
      <w:marTop w:val="0"/>
      <w:marBottom w:val="0"/>
      <w:divBdr>
        <w:top w:val="none" w:sz="0" w:space="0" w:color="auto"/>
        <w:left w:val="none" w:sz="0" w:space="0" w:color="auto"/>
        <w:bottom w:val="none" w:sz="0" w:space="0" w:color="auto"/>
        <w:right w:val="none" w:sz="0" w:space="0" w:color="auto"/>
      </w:divBdr>
      <w:divsChild>
        <w:div w:id="2054041739">
          <w:marLeft w:val="0"/>
          <w:marRight w:val="0"/>
          <w:marTop w:val="0"/>
          <w:marBottom w:val="0"/>
          <w:divBdr>
            <w:top w:val="none" w:sz="0" w:space="0" w:color="auto"/>
            <w:left w:val="none" w:sz="0" w:space="0" w:color="auto"/>
            <w:bottom w:val="none" w:sz="0" w:space="0" w:color="auto"/>
            <w:right w:val="none" w:sz="0" w:space="0" w:color="auto"/>
          </w:divBdr>
        </w:div>
      </w:divsChild>
    </w:div>
    <w:div w:id="1748267196">
      <w:bodyDiv w:val="1"/>
      <w:marLeft w:val="0"/>
      <w:marRight w:val="0"/>
      <w:marTop w:val="0"/>
      <w:marBottom w:val="0"/>
      <w:divBdr>
        <w:top w:val="none" w:sz="0" w:space="0" w:color="auto"/>
        <w:left w:val="none" w:sz="0" w:space="0" w:color="auto"/>
        <w:bottom w:val="none" w:sz="0" w:space="0" w:color="auto"/>
        <w:right w:val="none" w:sz="0" w:space="0" w:color="auto"/>
      </w:divBdr>
    </w:div>
    <w:div w:id="1821997046">
      <w:bodyDiv w:val="1"/>
      <w:marLeft w:val="0"/>
      <w:marRight w:val="0"/>
      <w:marTop w:val="0"/>
      <w:marBottom w:val="0"/>
      <w:divBdr>
        <w:top w:val="none" w:sz="0" w:space="0" w:color="auto"/>
        <w:left w:val="none" w:sz="0" w:space="0" w:color="auto"/>
        <w:bottom w:val="none" w:sz="0" w:space="0" w:color="auto"/>
        <w:right w:val="none" w:sz="0" w:space="0" w:color="auto"/>
      </w:divBdr>
    </w:div>
    <w:div w:id="1841043286">
      <w:bodyDiv w:val="1"/>
      <w:marLeft w:val="0"/>
      <w:marRight w:val="0"/>
      <w:marTop w:val="0"/>
      <w:marBottom w:val="0"/>
      <w:divBdr>
        <w:top w:val="none" w:sz="0" w:space="0" w:color="auto"/>
        <w:left w:val="none" w:sz="0" w:space="0" w:color="auto"/>
        <w:bottom w:val="none" w:sz="0" w:space="0" w:color="auto"/>
        <w:right w:val="none" w:sz="0" w:space="0" w:color="auto"/>
      </w:divBdr>
      <w:divsChild>
        <w:div w:id="1443721590">
          <w:marLeft w:val="0"/>
          <w:marRight w:val="0"/>
          <w:marTop w:val="0"/>
          <w:marBottom w:val="0"/>
          <w:divBdr>
            <w:top w:val="none" w:sz="0" w:space="0" w:color="auto"/>
            <w:left w:val="none" w:sz="0" w:space="0" w:color="auto"/>
            <w:bottom w:val="none" w:sz="0" w:space="0" w:color="auto"/>
            <w:right w:val="none" w:sz="0" w:space="0" w:color="auto"/>
          </w:divBdr>
        </w:div>
      </w:divsChild>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890140334">
      <w:bodyDiv w:val="1"/>
      <w:marLeft w:val="0"/>
      <w:marRight w:val="0"/>
      <w:marTop w:val="0"/>
      <w:marBottom w:val="0"/>
      <w:divBdr>
        <w:top w:val="none" w:sz="0" w:space="0" w:color="auto"/>
        <w:left w:val="none" w:sz="0" w:space="0" w:color="auto"/>
        <w:bottom w:val="none" w:sz="0" w:space="0" w:color="auto"/>
        <w:right w:val="none" w:sz="0" w:space="0" w:color="auto"/>
      </w:divBdr>
    </w:div>
    <w:div w:id="1907912087">
      <w:bodyDiv w:val="1"/>
      <w:marLeft w:val="0"/>
      <w:marRight w:val="0"/>
      <w:marTop w:val="0"/>
      <w:marBottom w:val="0"/>
      <w:divBdr>
        <w:top w:val="none" w:sz="0" w:space="0" w:color="auto"/>
        <w:left w:val="none" w:sz="0" w:space="0" w:color="auto"/>
        <w:bottom w:val="none" w:sz="0" w:space="0" w:color="auto"/>
        <w:right w:val="none" w:sz="0" w:space="0" w:color="auto"/>
      </w:divBdr>
    </w:div>
    <w:div w:id="1929919968">
      <w:bodyDiv w:val="1"/>
      <w:marLeft w:val="0"/>
      <w:marRight w:val="0"/>
      <w:marTop w:val="0"/>
      <w:marBottom w:val="0"/>
      <w:divBdr>
        <w:top w:val="none" w:sz="0" w:space="0" w:color="auto"/>
        <w:left w:val="none" w:sz="0" w:space="0" w:color="auto"/>
        <w:bottom w:val="none" w:sz="0" w:space="0" w:color="auto"/>
        <w:right w:val="none" w:sz="0" w:space="0" w:color="auto"/>
      </w:divBdr>
    </w:div>
    <w:div w:id="1947157819">
      <w:bodyDiv w:val="1"/>
      <w:marLeft w:val="0"/>
      <w:marRight w:val="0"/>
      <w:marTop w:val="0"/>
      <w:marBottom w:val="0"/>
      <w:divBdr>
        <w:top w:val="none" w:sz="0" w:space="0" w:color="auto"/>
        <w:left w:val="none" w:sz="0" w:space="0" w:color="auto"/>
        <w:bottom w:val="none" w:sz="0" w:space="0" w:color="auto"/>
        <w:right w:val="none" w:sz="0" w:space="0" w:color="auto"/>
      </w:divBdr>
      <w:divsChild>
        <w:div w:id="1793666451">
          <w:marLeft w:val="0"/>
          <w:marRight w:val="0"/>
          <w:marTop w:val="0"/>
          <w:marBottom w:val="0"/>
          <w:divBdr>
            <w:top w:val="none" w:sz="0" w:space="0" w:color="auto"/>
            <w:left w:val="none" w:sz="0" w:space="0" w:color="auto"/>
            <w:bottom w:val="none" w:sz="0" w:space="0" w:color="auto"/>
            <w:right w:val="none" w:sz="0" w:space="0" w:color="auto"/>
          </w:divBdr>
        </w:div>
      </w:divsChild>
    </w:div>
    <w:div w:id="1949114860">
      <w:bodyDiv w:val="1"/>
      <w:marLeft w:val="0"/>
      <w:marRight w:val="0"/>
      <w:marTop w:val="0"/>
      <w:marBottom w:val="0"/>
      <w:divBdr>
        <w:top w:val="none" w:sz="0" w:space="0" w:color="auto"/>
        <w:left w:val="none" w:sz="0" w:space="0" w:color="auto"/>
        <w:bottom w:val="none" w:sz="0" w:space="0" w:color="auto"/>
        <w:right w:val="none" w:sz="0" w:space="0" w:color="auto"/>
      </w:divBdr>
    </w:div>
    <w:div w:id="1996687298">
      <w:bodyDiv w:val="1"/>
      <w:marLeft w:val="0"/>
      <w:marRight w:val="0"/>
      <w:marTop w:val="0"/>
      <w:marBottom w:val="0"/>
      <w:divBdr>
        <w:top w:val="none" w:sz="0" w:space="0" w:color="auto"/>
        <w:left w:val="none" w:sz="0" w:space="0" w:color="auto"/>
        <w:bottom w:val="none" w:sz="0" w:space="0" w:color="auto"/>
        <w:right w:val="none" w:sz="0" w:space="0" w:color="auto"/>
      </w:divBdr>
    </w:div>
    <w:div w:id="1997100819">
      <w:bodyDiv w:val="1"/>
      <w:marLeft w:val="0"/>
      <w:marRight w:val="0"/>
      <w:marTop w:val="0"/>
      <w:marBottom w:val="0"/>
      <w:divBdr>
        <w:top w:val="none" w:sz="0" w:space="0" w:color="auto"/>
        <w:left w:val="none" w:sz="0" w:space="0" w:color="auto"/>
        <w:bottom w:val="none" w:sz="0" w:space="0" w:color="auto"/>
        <w:right w:val="none" w:sz="0" w:space="0" w:color="auto"/>
      </w:divBdr>
    </w:div>
    <w:div w:id="2011129196">
      <w:bodyDiv w:val="1"/>
      <w:marLeft w:val="0"/>
      <w:marRight w:val="0"/>
      <w:marTop w:val="0"/>
      <w:marBottom w:val="0"/>
      <w:divBdr>
        <w:top w:val="none" w:sz="0" w:space="0" w:color="auto"/>
        <w:left w:val="none" w:sz="0" w:space="0" w:color="auto"/>
        <w:bottom w:val="none" w:sz="0" w:space="0" w:color="auto"/>
        <w:right w:val="none" w:sz="0" w:space="0" w:color="auto"/>
      </w:divBdr>
    </w:div>
    <w:div w:id="2022773850">
      <w:bodyDiv w:val="1"/>
      <w:marLeft w:val="0"/>
      <w:marRight w:val="0"/>
      <w:marTop w:val="0"/>
      <w:marBottom w:val="0"/>
      <w:divBdr>
        <w:top w:val="none" w:sz="0" w:space="0" w:color="auto"/>
        <w:left w:val="none" w:sz="0" w:space="0" w:color="auto"/>
        <w:bottom w:val="none" w:sz="0" w:space="0" w:color="auto"/>
        <w:right w:val="none" w:sz="0" w:space="0" w:color="auto"/>
      </w:divBdr>
      <w:divsChild>
        <w:div w:id="97525563">
          <w:marLeft w:val="0"/>
          <w:marRight w:val="0"/>
          <w:marTop w:val="0"/>
          <w:marBottom w:val="0"/>
          <w:divBdr>
            <w:top w:val="none" w:sz="0" w:space="0" w:color="auto"/>
            <w:left w:val="none" w:sz="0" w:space="0" w:color="auto"/>
            <w:bottom w:val="none" w:sz="0" w:space="0" w:color="auto"/>
            <w:right w:val="none" w:sz="0" w:space="0" w:color="auto"/>
          </w:divBdr>
        </w:div>
        <w:div w:id="746541584">
          <w:marLeft w:val="0"/>
          <w:marRight w:val="0"/>
          <w:marTop w:val="0"/>
          <w:marBottom w:val="0"/>
          <w:divBdr>
            <w:top w:val="none" w:sz="0" w:space="0" w:color="auto"/>
            <w:left w:val="none" w:sz="0" w:space="0" w:color="auto"/>
            <w:bottom w:val="none" w:sz="0" w:space="0" w:color="auto"/>
            <w:right w:val="none" w:sz="0" w:space="0" w:color="auto"/>
          </w:divBdr>
        </w:div>
        <w:div w:id="906233819">
          <w:marLeft w:val="0"/>
          <w:marRight w:val="0"/>
          <w:marTop w:val="0"/>
          <w:marBottom w:val="0"/>
          <w:divBdr>
            <w:top w:val="none" w:sz="0" w:space="0" w:color="auto"/>
            <w:left w:val="none" w:sz="0" w:space="0" w:color="auto"/>
            <w:bottom w:val="none" w:sz="0" w:space="0" w:color="auto"/>
            <w:right w:val="none" w:sz="0" w:space="0" w:color="auto"/>
          </w:divBdr>
        </w:div>
        <w:div w:id="1201016260">
          <w:marLeft w:val="0"/>
          <w:marRight w:val="0"/>
          <w:marTop w:val="0"/>
          <w:marBottom w:val="0"/>
          <w:divBdr>
            <w:top w:val="none" w:sz="0" w:space="0" w:color="auto"/>
            <w:left w:val="none" w:sz="0" w:space="0" w:color="auto"/>
            <w:bottom w:val="none" w:sz="0" w:space="0" w:color="auto"/>
            <w:right w:val="none" w:sz="0" w:space="0" w:color="auto"/>
          </w:divBdr>
        </w:div>
        <w:div w:id="1397165262">
          <w:marLeft w:val="0"/>
          <w:marRight w:val="0"/>
          <w:marTop w:val="0"/>
          <w:marBottom w:val="0"/>
          <w:divBdr>
            <w:top w:val="none" w:sz="0" w:space="0" w:color="auto"/>
            <w:left w:val="none" w:sz="0" w:space="0" w:color="auto"/>
            <w:bottom w:val="none" w:sz="0" w:space="0" w:color="auto"/>
            <w:right w:val="none" w:sz="0" w:space="0" w:color="auto"/>
          </w:divBdr>
        </w:div>
        <w:div w:id="1554656973">
          <w:marLeft w:val="0"/>
          <w:marRight w:val="0"/>
          <w:marTop w:val="0"/>
          <w:marBottom w:val="0"/>
          <w:divBdr>
            <w:top w:val="none" w:sz="0" w:space="0" w:color="auto"/>
            <w:left w:val="none" w:sz="0" w:space="0" w:color="auto"/>
            <w:bottom w:val="none" w:sz="0" w:space="0" w:color="auto"/>
            <w:right w:val="none" w:sz="0" w:space="0" w:color="auto"/>
          </w:divBdr>
        </w:div>
        <w:div w:id="1561869443">
          <w:marLeft w:val="0"/>
          <w:marRight w:val="0"/>
          <w:marTop w:val="0"/>
          <w:marBottom w:val="0"/>
          <w:divBdr>
            <w:top w:val="none" w:sz="0" w:space="0" w:color="auto"/>
            <w:left w:val="none" w:sz="0" w:space="0" w:color="auto"/>
            <w:bottom w:val="none" w:sz="0" w:space="0" w:color="auto"/>
            <w:right w:val="none" w:sz="0" w:space="0" w:color="auto"/>
          </w:divBdr>
        </w:div>
      </w:divsChild>
    </w:div>
    <w:div w:id="213459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e%20und%20Einstellungen\stahl.PSYCHOLOGIE\Application%20Data\Microsoft\Templates\American%20Psychological%20Association%205th%20Ed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92CDE51F935145B468B0152F424F14" ma:contentTypeVersion="4" ma:contentTypeDescription="Create a new document." ma:contentTypeScope="" ma:versionID="8a7df926f8f351d00ef1c2daec1785c5">
  <xsd:schema xmlns:xsd="http://www.w3.org/2001/XMLSchema" xmlns:xs="http://www.w3.org/2001/XMLSchema" xmlns:p="http://schemas.microsoft.com/office/2006/metadata/properties" xmlns:ns2="acb631eb-74df-4bda-a4b9-9932a040f3b8" targetNamespace="http://schemas.microsoft.com/office/2006/metadata/properties" ma:root="true" ma:fieldsID="131a1cc6ddbfed20ac718ba3ddc74ced" ns2:_="">
    <xsd:import namespace="acb631eb-74df-4bda-a4b9-9932a040f3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31eb-74df-4bda-a4b9-9932a040f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8743D-A968-4307-83E1-AAD0036EB909}">
  <ds:schemaRefs>
    <ds:schemaRef ds:uri="http://schemas.openxmlformats.org/officeDocument/2006/bibliography"/>
  </ds:schemaRefs>
</ds:datastoreItem>
</file>

<file path=customXml/itemProps2.xml><?xml version="1.0" encoding="utf-8"?>
<ds:datastoreItem xmlns:ds="http://schemas.openxmlformats.org/officeDocument/2006/customXml" ds:itemID="{C3E4D171-E5D8-4991-8F90-B25E4C6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31eb-74df-4bda-a4b9-9932a040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6A31F-199A-4A60-922A-079A3ABD06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8D2BE-E0C0-4339-9A5F-6D7A765EE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American Psychological Association 5th Edition.dot</Template>
  <TotalTime>0</TotalTime>
  <Pages>22</Pages>
  <Words>3630</Words>
  <Characters>22869</Characters>
  <Application>Microsoft Office Word</Application>
  <DocSecurity>0</DocSecurity>
  <Lines>190</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American Psychological Association 5th Edition</vt:lpstr>
      <vt:lpstr>American Psychological Association 5th Edition</vt:lpstr>
    </vt:vector>
  </TitlesOfParts>
  <Company>ISI ResearchSoft</Company>
  <LinksUpToDate>false</LinksUpToDate>
  <CharactersWithSpaces>26447</CharactersWithSpaces>
  <SharedDoc>false</SharedDoc>
  <HLinks>
    <vt:vector size="66" baseType="variant">
      <vt:variant>
        <vt:i4>1769497</vt:i4>
      </vt:variant>
      <vt:variant>
        <vt:i4>30</vt:i4>
      </vt:variant>
      <vt:variant>
        <vt:i4>0</vt:i4>
      </vt:variant>
      <vt:variant>
        <vt:i4>5</vt:i4>
      </vt:variant>
      <vt:variant>
        <vt:lpwstr>https://psycnet.apa.org/doi/10.1037/a0024924</vt:lpwstr>
      </vt:variant>
      <vt:variant>
        <vt:lpwstr/>
      </vt:variant>
      <vt:variant>
        <vt:i4>524295</vt:i4>
      </vt:variant>
      <vt:variant>
        <vt:i4>27</vt:i4>
      </vt:variant>
      <vt:variant>
        <vt:i4>0</vt:i4>
      </vt:variant>
      <vt:variant>
        <vt:i4>5</vt:i4>
      </vt:variant>
      <vt:variant>
        <vt:lpwstr>https://doi.org/10.3389/fpsyg.2015.00083</vt:lpwstr>
      </vt:variant>
      <vt:variant>
        <vt:lpwstr/>
      </vt:variant>
      <vt:variant>
        <vt:i4>917571</vt:i4>
      </vt:variant>
      <vt:variant>
        <vt:i4>24</vt:i4>
      </vt:variant>
      <vt:variant>
        <vt:i4>0</vt:i4>
      </vt:variant>
      <vt:variant>
        <vt:i4>5</vt:i4>
      </vt:variant>
      <vt:variant>
        <vt:lpwstr>https://doi.org/10.1080/02699931.2013.848788</vt:lpwstr>
      </vt:variant>
      <vt:variant>
        <vt:lpwstr/>
      </vt:variant>
      <vt:variant>
        <vt:i4>655371</vt:i4>
      </vt:variant>
      <vt:variant>
        <vt:i4>21</vt:i4>
      </vt:variant>
      <vt:variant>
        <vt:i4>0</vt:i4>
      </vt:variant>
      <vt:variant>
        <vt:i4>5</vt:i4>
      </vt:variant>
      <vt:variant>
        <vt:lpwstr>https://psycnet.apa.org/doi/10.1007/s10919-011-0107-4</vt:lpwstr>
      </vt:variant>
      <vt:variant>
        <vt:lpwstr/>
      </vt:variant>
      <vt:variant>
        <vt:i4>1114121</vt:i4>
      </vt:variant>
      <vt:variant>
        <vt:i4>18</vt:i4>
      </vt:variant>
      <vt:variant>
        <vt:i4>0</vt:i4>
      </vt:variant>
      <vt:variant>
        <vt:i4>5</vt:i4>
      </vt:variant>
      <vt:variant>
        <vt:lpwstr>https://doi.org/10.1037/a0023162</vt:lpwstr>
      </vt:variant>
      <vt:variant>
        <vt:lpwstr/>
      </vt:variant>
      <vt:variant>
        <vt:i4>2293881</vt:i4>
      </vt:variant>
      <vt:variant>
        <vt:i4>15</vt:i4>
      </vt:variant>
      <vt:variant>
        <vt:i4>0</vt:i4>
      </vt:variant>
      <vt:variant>
        <vt:i4>5</vt:i4>
      </vt:variant>
      <vt:variant>
        <vt:lpwstr>https://doi.org/10.1111/psyp.13675</vt:lpwstr>
      </vt:variant>
      <vt:variant>
        <vt:lpwstr/>
      </vt:variant>
      <vt:variant>
        <vt:i4>5701659</vt:i4>
      </vt:variant>
      <vt:variant>
        <vt:i4>12</vt:i4>
      </vt:variant>
      <vt:variant>
        <vt:i4>0</vt:i4>
      </vt:variant>
      <vt:variant>
        <vt:i4>5</vt:i4>
      </vt:variant>
      <vt:variant>
        <vt:lpwstr>https://doi.org/10.1111/j.1467-9280.2009.02432.x</vt:lpwstr>
      </vt:variant>
      <vt:variant>
        <vt:lpwstr/>
      </vt:variant>
      <vt:variant>
        <vt:i4>1114199</vt:i4>
      </vt:variant>
      <vt:variant>
        <vt:i4>9</vt:i4>
      </vt:variant>
      <vt:variant>
        <vt:i4>0</vt:i4>
      </vt:variant>
      <vt:variant>
        <vt:i4>5</vt:i4>
      </vt:variant>
      <vt:variant>
        <vt:lpwstr>https://doi.org/10.1080/02699930701626582</vt:lpwstr>
      </vt:variant>
      <vt:variant>
        <vt:lpwstr/>
      </vt:variant>
      <vt:variant>
        <vt:i4>2424867</vt:i4>
      </vt:variant>
      <vt:variant>
        <vt:i4>6</vt:i4>
      </vt:variant>
      <vt:variant>
        <vt:i4>0</vt:i4>
      </vt:variant>
      <vt:variant>
        <vt:i4>5</vt:i4>
      </vt:variant>
      <vt:variant>
        <vt:lpwstr>https://psycnet.apa.org/doi/10.1037/t27734-000</vt:lpwstr>
      </vt:variant>
      <vt:variant>
        <vt:lpwstr/>
      </vt:variant>
      <vt:variant>
        <vt:i4>131087</vt:i4>
      </vt:variant>
      <vt:variant>
        <vt:i4>3</vt:i4>
      </vt:variant>
      <vt:variant>
        <vt:i4>0</vt:i4>
      </vt:variant>
      <vt:variant>
        <vt:i4>5</vt:i4>
      </vt:variant>
      <vt:variant>
        <vt:lpwstr>https://cran.r-project.org/package=PairedData</vt:lpwstr>
      </vt:variant>
      <vt:variant>
        <vt:lpwstr/>
      </vt:variant>
      <vt:variant>
        <vt:i4>1966169</vt:i4>
      </vt:variant>
      <vt:variant>
        <vt:i4>0</vt:i4>
      </vt:variant>
      <vt:variant>
        <vt:i4>0</vt:i4>
      </vt:variant>
      <vt:variant>
        <vt:i4>5</vt:i4>
      </vt:variant>
      <vt:variant>
        <vt:lpwstr>https://doi.org/10.1080/02699930902927698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Psychological Association 5th Edition</dc:title>
  <dc:subject/>
  <dc:creator>Michaela Rohr</dc:creator>
  <cp:keywords/>
  <cp:lastModifiedBy>Michaela Rohr</cp:lastModifiedBy>
  <cp:revision>27</cp:revision>
  <cp:lastPrinted>2023-10-20T10:05:00Z</cp:lastPrinted>
  <dcterms:created xsi:type="dcterms:W3CDTF">2023-10-23T09:03:00Z</dcterms:created>
  <dcterms:modified xsi:type="dcterms:W3CDTF">2024-06-01T16:02:00Z</dcterms:modified>
</cp:coreProperties>
</file>