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B5C57" w14:textId="7D550803" w:rsidR="00832651" w:rsidRPr="00FE51DA" w:rsidRDefault="00832651" w:rsidP="00832651">
      <w:pPr>
        <w:jc w:val="center"/>
        <w:rPr>
          <w:rFonts w:ascii="Times New Roman" w:hAnsi="Times New Roman" w:cs="Times New Roman"/>
          <w:sz w:val="24"/>
          <w:szCs w:val="24"/>
        </w:rPr>
      </w:pPr>
      <w:r w:rsidRPr="00FE51DA">
        <w:rPr>
          <w:rFonts w:ascii="Times New Roman" w:hAnsi="Times New Roman" w:cs="Times New Roman"/>
          <w:sz w:val="24"/>
          <w:szCs w:val="24"/>
        </w:rPr>
        <w:t>Supplemental Material</w:t>
      </w:r>
    </w:p>
    <w:p w14:paraId="7BF2695E" w14:textId="77777777" w:rsidR="00832651" w:rsidRPr="00FE51DA" w:rsidRDefault="00832651" w:rsidP="00832651">
      <w:pPr>
        <w:jc w:val="center"/>
        <w:rPr>
          <w:rFonts w:ascii="Times New Roman" w:hAnsi="Times New Roman" w:cs="Times New Roman"/>
          <w:sz w:val="24"/>
          <w:szCs w:val="24"/>
        </w:rPr>
      </w:pPr>
      <w:r w:rsidRPr="00FE51DA">
        <w:rPr>
          <w:rFonts w:ascii="Times New Roman" w:hAnsi="Times New Roman" w:cs="Times New Roman"/>
          <w:sz w:val="24"/>
          <w:szCs w:val="24"/>
        </w:rPr>
        <w:t>Table of Contents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10"/>
      </w:tblGrid>
      <w:tr w:rsidR="00371846" w14:paraId="1C228A01" w14:textId="77777777" w:rsidTr="00DC2D91">
        <w:tc>
          <w:tcPr>
            <w:tcW w:w="1345" w:type="dxa"/>
          </w:tcPr>
          <w:p w14:paraId="74AE2E37" w14:textId="392CBFDD" w:rsidR="00371846" w:rsidRDefault="00371846" w:rsidP="00DC2D91">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Page 2…</w:t>
            </w:r>
          </w:p>
        </w:tc>
        <w:tc>
          <w:tcPr>
            <w:tcW w:w="8010" w:type="dxa"/>
          </w:tcPr>
          <w:p w14:paraId="592FDC48" w14:textId="48D7CF5D" w:rsidR="00371846" w:rsidRPr="00FE51DA" w:rsidRDefault="00371846" w:rsidP="00DC2D91">
            <w:pPr>
              <w:spacing w:line="480" w:lineRule="auto"/>
              <w:contextualSpacing/>
              <w:rPr>
                <w:rFonts w:ascii="Times New Roman" w:eastAsia="Calibri" w:hAnsi="Times New Roman" w:cs="Times New Roman"/>
                <w:sz w:val="24"/>
                <w:szCs w:val="24"/>
              </w:rPr>
            </w:pPr>
            <w:r w:rsidRPr="00371846">
              <w:rPr>
                <w:rFonts w:ascii="Times New Roman" w:eastAsia="Calibri" w:hAnsi="Times New Roman" w:cs="Times New Roman"/>
                <w:sz w:val="24"/>
                <w:szCs w:val="24"/>
              </w:rPr>
              <w:t>Supplemental Material for Expected Effect Sizes</w:t>
            </w:r>
          </w:p>
        </w:tc>
      </w:tr>
      <w:tr w:rsidR="00832651" w14:paraId="7CFF9A35" w14:textId="77777777" w:rsidTr="00DC2D91">
        <w:tc>
          <w:tcPr>
            <w:tcW w:w="1345" w:type="dxa"/>
          </w:tcPr>
          <w:p w14:paraId="64A6CEBE" w14:textId="44A1B9D5" w:rsidR="00832651" w:rsidRPr="00FE51DA" w:rsidRDefault="000C4D9C" w:rsidP="00DC2D91">
            <w:pPr>
              <w:spacing w:line="48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Page 7</w:t>
            </w:r>
            <w:r w:rsidR="00832651">
              <w:rPr>
                <w:rFonts w:ascii="Times New Roman" w:eastAsia="Calibri" w:hAnsi="Times New Roman" w:cs="Times New Roman"/>
                <w:sz w:val="24"/>
                <w:szCs w:val="24"/>
              </w:rPr>
              <w:t>….</w:t>
            </w:r>
          </w:p>
        </w:tc>
        <w:tc>
          <w:tcPr>
            <w:tcW w:w="8010" w:type="dxa"/>
          </w:tcPr>
          <w:p w14:paraId="6E563A18" w14:textId="6F54DDFC" w:rsidR="00832651" w:rsidRPr="00FE51DA" w:rsidRDefault="00832651" w:rsidP="00DC2D91">
            <w:pPr>
              <w:spacing w:line="480" w:lineRule="auto"/>
              <w:contextualSpacing/>
              <w:rPr>
                <w:rFonts w:ascii="Times New Roman" w:hAnsi="Times New Roman" w:cs="Times New Roman"/>
                <w:sz w:val="24"/>
                <w:szCs w:val="24"/>
              </w:rPr>
            </w:pPr>
            <w:r w:rsidRPr="00FE51DA">
              <w:rPr>
                <w:rFonts w:ascii="Times New Roman" w:eastAsia="Calibri" w:hAnsi="Times New Roman" w:cs="Times New Roman"/>
                <w:sz w:val="24"/>
                <w:szCs w:val="24"/>
              </w:rPr>
              <w:t>Supplemental Material</w:t>
            </w:r>
            <w:r w:rsidRPr="00FE51DA">
              <w:rPr>
                <w:rFonts w:ascii="Times New Roman" w:hAnsi="Times New Roman" w:cs="Times New Roman"/>
                <w:sz w:val="24"/>
                <w:szCs w:val="24"/>
              </w:rPr>
              <w:t xml:space="preserve"> Study 1 Measures Section – Rel</w:t>
            </w:r>
            <w:r w:rsidR="00EC3C51">
              <w:rPr>
                <w:rFonts w:ascii="Times New Roman" w:hAnsi="Times New Roman" w:cs="Times New Roman"/>
                <w:sz w:val="24"/>
                <w:szCs w:val="24"/>
              </w:rPr>
              <w:t xml:space="preserve">iability, Validity, and </w:t>
            </w:r>
            <w:r>
              <w:rPr>
                <w:rFonts w:ascii="Times New Roman" w:hAnsi="Times New Roman" w:cs="Times New Roman"/>
                <w:sz w:val="24"/>
                <w:szCs w:val="24"/>
              </w:rPr>
              <w:t xml:space="preserve">Purpose of Administration </w:t>
            </w:r>
          </w:p>
        </w:tc>
      </w:tr>
      <w:tr w:rsidR="00832651" w14:paraId="26817BD9" w14:textId="77777777" w:rsidTr="00DC2D91">
        <w:tc>
          <w:tcPr>
            <w:tcW w:w="1345" w:type="dxa"/>
          </w:tcPr>
          <w:p w14:paraId="74CBEE3E" w14:textId="7022FCA2" w:rsidR="00832651" w:rsidRPr="00FE51DA" w:rsidRDefault="000C4D9C" w:rsidP="00DC2D91">
            <w:pPr>
              <w:rPr>
                <w:rFonts w:ascii="Times New Roman" w:eastAsia="Calibri" w:hAnsi="Times New Roman" w:cs="Times New Roman"/>
                <w:sz w:val="24"/>
                <w:szCs w:val="24"/>
              </w:rPr>
            </w:pPr>
            <w:r>
              <w:rPr>
                <w:rFonts w:ascii="Times New Roman" w:eastAsia="Calibri" w:hAnsi="Times New Roman" w:cs="Times New Roman"/>
                <w:sz w:val="24"/>
                <w:szCs w:val="24"/>
              </w:rPr>
              <w:t>Page 10</w:t>
            </w:r>
            <w:r w:rsidR="00832651">
              <w:rPr>
                <w:rFonts w:ascii="Times New Roman" w:eastAsia="Calibri" w:hAnsi="Times New Roman" w:cs="Times New Roman"/>
                <w:sz w:val="24"/>
                <w:szCs w:val="24"/>
              </w:rPr>
              <w:t>….</w:t>
            </w:r>
          </w:p>
        </w:tc>
        <w:tc>
          <w:tcPr>
            <w:tcW w:w="8010" w:type="dxa"/>
          </w:tcPr>
          <w:p w14:paraId="4E7FBEA1" w14:textId="77777777" w:rsidR="00832651" w:rsidRPr="00FE51DA" w:rsidRDefault="00832651" w:rsidP="00DC2D91">
            <w:pPr>
              <w:rPr>
                <w:rFonts w:ascii="Times New Roman" w:hAnsi="Times New Roman" w:cs="Times New Roman"/>
                <w:sz w:val="24"/>
                <w:szCs w:val="24"/>
              </w:rPr>
            </w:pPr>
            <w:r w:rsidRPr="00FE51DA">
              <w:rPr>
                <w:rFonts w:ascii="Times New Roman" w:eastAsia="Calibri" w:hAnsi="Times New Roman" w:cs="Times New Roman"/>
                <w:sz w:val="24"/>
                <w:szCs w:val="24"/>
              </w:rPr>
              <w:t>Supplemental Material</w:t>
            </w:r>
            <w:r w:rsidRPr="00FE51DA">
              <w:rPr>
                <w:rFonts w:ascii="Times New Roman" w:hAnsi="Times New Roman" w:cs="Times New Roman"/>
                <w:sz w:val="24"/>
                <w:szCs w:val="24"/>
              </w:rPr>
              <w:t xml:space="preserve"> References for Study 1 Measures Section </w:t>
            </w:r>
          </w:p>
          <w:p w14:paraId="15C0F4F1" w14:textId="77777777" w:rsidR="00832651" w:rsidRPr="00FE51DA" w:rsidRDefault="00832651" w:rsidP="00DC2D91">
            <w:pPr>
              <w:rPr>
                <w:rFonts w:ascii="Times New Roman" w:hAnsi="Times New Roman" w:cs="Times New Roman"/>
                <w:sz w:val="24"/>
                <w:szCs w:val="24"/>
              </w:rPr>
            </w:pPr>
          </w:p>
        </w:tc>
      </w:tr>
      <w:tr w:rsidR="00832651" w14:paraId="4DA738FE" w14:textId="77777777" w:rsidTr="00DC2D91">
        <w:tc>
          <w:tcPr>
            <w:tcW w:w="1345" w:type="dxa"/>
          </w:tcPr>
          <w:p w14:paraId="5078F372" w14:textId="60FB709C" w:rsidR="00832651" w:rsidRPr="00FE51DA" w:rsidRDefault="000C4D9C" w:rsidP="00DC2D91">
            <w:pPr>
              <w:rPr>
                <w:rFonts w:ascii="Times New Roman" w:eastAsia="Calibri" w:hAnsi="Times New Roman" w:cs="Times New Roman"/>
                <w:sz w:val="24"/>
                <w:szCs w:val="24"/>
              </w:rPr>
            </w:pPr>
            <w:r>
              <w:rPr>
                <w:rFonts w:ascii="Times New Roman" w:eastAsia="Calibri" w:hAnsi="Times New Roman" w:cs="Times New Roman"/>
                <w:sz w:val="24"/>
                <w:szCs w:val="24"/>
              </w:rPr>
              <w:t>Page 15</w:t>
            </w:r>
            <w:r w:rsidR="00832651">
              <w:rPr>
                <w:rFonts w:ascii="Times New Roman" w:eastAsia="Calibri" w:hAnsi="Times New Roman" w:cs="Times New Roman"/>
                <w:sz w:val="24"/>
                <w:szCs w:val="24"/>
              </w:rPr>
              <w:t>….</w:t>
            </w:r>
          </w:p>
        </w:tc>
        <w:tc>
          <w:tcPr>
            <w:tcW w:w="8010" w:type="dxa"/>
          </w:tcPr>
          <w:p w14:paraId="2F077F31" w14:textId="0B42F01F" w:rsidR="00832651" w:rsidRPr="007C0DC2" w:rsidRDefault="00832651" w:rsidP="007C0DC2">
            <w:pPr>
              <w:spacing w:line="480" w:lineRule="auto"/>
              <w:rPr>
                <w:rFonts w:ascii="Times New Roman" w:eastAsia="Calibri" w:hAnsi="Times New Roman" w:cs="Times New Roman"/>
                <w:sz w:val="24"/>
                <w:szCs w:val="24"/>
              </w:rPr>
            </w:pPr>
            <w:r w:rsidRPr="00FE51DA">
              <w:rPr>
                <w:rFonts w:ascii="Times New Roman" w:eastAsia="Calibri" w:hAnsi="Times New Roman" w:cs="Times New Roman"/>
                <w:sz w:val="24"/>
                <w:szCs w:val="24"/>
              </w:rPr>
              <w:t>Supplemental Material Table A</w:t>
            </w:r>
            <w:r>
              <w:rPr>
                <w:rFonts w:ascii="Times New Roman" w:eastAsia="Calibri" w:hAnsi="Times New Roman" w:cs="Times New Roman"/>
                <w:sz w:val="24"/>
                <w:szCs w:val="24"/>
              </w:rPr>
              <w:t xml:space="preserve"> – </w:t>
            </w:r>
            <w:r w:rsidRPr="00FE51DA">
              <w:rPr>
                <w:rFonts w:ascii="Times New Roman" w:eastAsia="Calibri" w:hAnsi="Times New Roman" w:cs="Times New Roman"/>
                <w:sz w:val="24"/>
                <w:szCs w:val="24"/>
              </w:rPr>
              <w:t>Factor L</w:t>
            </w:r>
            <w:r w:rsidR="007C0DC2">
              <w:rPr>
                <w:rFonts w:ascii="Times New Roman" w:eastAsia="Calibri" w:hAnsi="Times New Roman" w:cs="Times New Roman"/>
                <w:sz w:val="24"/>
                <w:szCs w:val="24"/>
              </w:rPr>
              <w:t xml:space="preserve">oadings for the Exploratory and </w:t>
            </w:r>
            <w:r w:rsidRPr="00FE51DA">
              <w:rPr>
                <w:rFonts w:ascii="Times New Roman" w:eastAsia="Calibri" w:hAnsi="Times New Roman" w:cs="Times New Roman"/>
                <w:sz w:val="24"/>
                <w:szCs w:val="24"/>
              </w:rPr>
              <w:t xml:space="preserve">Bifactor Confirmatory Factor Analyses.  </w:t>
            </w:r>
          </w:p>
        </w:tc>
      </w:tr>
      <w:tr w:rsidR="00832651" w14:paraId="11A7F56F" w14:textId="77777777" w:rsidTr="00DC2D91">
        <w:tc>
          <w:tcPr>
            <w:tcW w:w="1345" w:type="dxa"/>
          </w:tcPr>
          <w:p w14:paraId="234238F9" w14:textId="333C2482" w:rsidR="00832651" w:rsidRDefault="000C4D9C" w:rsidP="00DC2D91">
            <w:pPr>
              <w:rPr>
                <w:rFonts w:ascii="Times New Roman" w:eastAsia="Calibri" w:hAnsi="Times New Roman" w:cs="Times New Roman"/>
                <w:sz w:val="24"/>
                <w:szCs w:val="24"/>
              </w:rPr>
            </w:pPr>
            <w:r>
              <w:rPr>
                <w:rFonts w:ascii="Times New Roman" w:eastAsia="Calibri" w:hAnsi="Times New Roman" w:cs="Times New Roman"/>
                <w:sz w:val="24"/>
                <w:szCs w:val="24"/>
              </w:rPr>
              <w:t>Page 18</w:t>
            </w:r>
            <w:r w:rsidR="00832651">
              <w:rPr>
                <w:rFonts w:ascii="Times New Roman" w:eastAsia="Calibri" w:hAnsi="Times New Roman" w:cs="Times New Roman"/>
                <w:sz w:val="24"/>
                <w:szCs w:val="24"/>
              </w:rPr>
              <w:t>….</w:t>
            </w:r>
          </w:p>
        </w:tc>
        <w:tc>
          <w:tcPr>
            <w:tcW w:w="8010" w:type="dxa"/>
          </w:tcPr>
          <w:p w14:paraId="3E9073FC" w14:textId="77777777" w:rsidR="00832651" w:rsidRPr="00857DBB" w:rsidRDefault="00832651" w:rsidP="00DC2D91">
            <w:pPr>
              <w:rPr>
                <w:rFonts w:ascii="Times New Roman" w:eastAsia="Calibri" w:hAnsi="Times New Roman" w:cs="Times New Roman"/>
                <w:sz w:val="24"/>
                <w:szCs w:val="24"/>
              </w:rPr>
            </w:pPr>
            <w:r>
              <w:rPr>
                <w:rFonts w:ascii="Times New Roman" w:eastAsia="Calibri" w:hAnsi="Times New Roman" w:cs="Times New Roman"/>
                <w:sz w:val="24"/>
                <w:szCs w:val="24"/>
              </w:rPr>
              <w:t xml:space="preserve">Supplemental Material Table B – </w:t>
            </w:r>
            <w:r w:rsidRPr="00857DBB">
              <w:rPr>
                <w:rFonts w:ascii="Times New Roman" w:eastAsia="Calibri" w:hAnsi="Times New Roman" w:cs="Times New Roman"/>
                <w:sz w:val="24"/>
                <w:szCs w:val="24"/>
              </w:rPr>
              <w:t xml:space="preserve">Correlations among factors (EFA) </w:t>
            </w:r>
          </w:p>
          <w:p w14:paraId="46BE67FB" w14:textId="77777777" w:rsidR="00832651" w:rsidRDefault="00832651" w:rsidP="00DC2D91">
            <w:pPr>
              <w:rPr>
                <w:rFonts w:ascii="Times New Roman" w:hAnsi="Times New Roman" w:cs="Times New Roman"/>
                <w:b/>
                <w:sz w:val="24"/>
                <w:szCs w:val="24"/>
              </w:rPr>
            </w:pPr>
          </w:p>
        </w:tc>
      </w:tr>
      <w:tr w:rsidR="00832651" w14:paraId="1ECE243E" w14:textId="77777777" w:rsidTr="00DC2D91">
        <w:tc>
          <w:tcPr>
            <w:tcW w:w="1345" w:type="dxa"/>
          </w:tcPr>
          <w:p w14:paraId="737F505A" w14:textId="3C4A449A" w:rsidR="00832651" w:rsidRDefault="000C4D9C" w:rsidP="00DC2D91">
            <w:pPr>
              <w:rPr>
                <w:rFonts w:ascii="Times New Roman" w:eastAsia="Calibri" w:hAnsi="Times New Roman" w:cs="Times New Roman"/>
                <w:sz w:val="24"/>
                <w:szCs w:val="24"/>
              </w:rPr>
            </w:pPr>
            <w:r>
              <w:rPr>
                <w:rFonts w:ascii="Times New Roman" w:eastAsia="Calibri" w:hAnsi="Times New Roman" w:cs="Times New Roman"/>
                <w:sz w:val="24"/>
                <w:szCs w:val="24"/>
              </w:rPr>
              <w:t>Page 19</w:t>
            </w:r>
            <w:r w:rsidR="00832651">
              <w:rPr>
                <w:rFonts w:ascii="Times New Roman" w:eastAsia="Calibri" w:hAnsi="Times New Roman" w:cs="Times New Roman"/>
                <w:sz w:val="24"/>
                <w:szCs w:val="24"/>
              </w:rPr>
              <w:t>….</w:t>
            </w:r>
          </w:p>
        </w:tc>
        <w:tc>
          <w:tcPr>
            <w:tcW w:w="8010" w:type="dxa"/>
          </w:tcPr>
          <w:p w14:paraId="763A9343" w14:textId="77777777" w:rsidR="00832651" w:rsidRPr="004B1922" w:rsidRDefault="00832651" w:rsidP="00DC2D91">
            <w:pPr>
              <w:rPr>
                <w:rFonts w:ascii="Times New Roman" w:eastAsia="Calibri" w:hAnsi="Times New Roman" w:cs="Times New Roman"/>
                <w:sz w:val="24"/>
                <w:szCs w:val="24"/>
              </w:rPr>
            </w:pPr>
            <w:r>
              <w:rPr>
                <w:rFonts w:ascii="Times New Roman" w:eastAsia="Calibri" w:hAnsi="Times New Roman" w:cs="Times New Roman"/>
                <w:sz w:val="24"/>
                <w:szCs w:val="24"/>
              </w:rPr>
              <w:t xml:space="preserve">Supplemental Material Table C – </w:t>
            </w:r>
            <w:r w:rsidRPr="004B1922">
              <w:rPr>
                <w:rFonts w:ascii="Times New Roman" w:eastAsia="Calibri" w:hAnsi="Times New Roman" w:cs="Times New Roman"/>
                <w:sz w:val="24"/>
                <w:szCs w:val="24"/>
              </w:rPr>
              <w:t>Hierarchical Regression Models</w:t>
            </w:r>
            <w:r w:rsidRPr="00857DBB">
              <w:rPr>
                <w:rFonts w:ascii="Times New Roman" w:eastAsia="Calibri" w:hAnsi="Times New Roman" w:cs="Times New Roman"/>
                <w:i/>
                <w:sz w:val="24"/>
                <w:szCs w:val="24"/>
              </w:rPr>
              <w:t xml:space="preserve"> </w:t>
            </w:r>
          </w:p>
          <w:p w14:paraId="40307A3C" w14:textId="77777777" w:rsidR="00832651" w:rsidRDefault="00832651" w:rsidP="00DC2D91">
            <w:pPr>
              <w:rPr>
                <w:rFonts w:ascii="Times New Roman" w:hAnsi="Times New Roman" w:cs="Times New Roman"/>
                <w:b/>
                <w:sz w:val="24"/>
                <w:szCs w:val="24"/>
              </w:rPr>
            </w:pPr>
          </w:p>
        </w:tc>
      </w:tr>
      <w:tr w:rsidR="00832651" w14:paraId="2A084F35" w14:textId="77777777" w:rsidTr="00DC2D91">
        <w:tc>
          <w:tcPr>
            <w:tcW w:w="1345" w:type="dxa"/>
          </w:tcPr>
          <w:p w14:paraId="65512D32" w14:textId="1669D593" w:rsidR="00832651" w:rsidRPr="00B1153A" w:rsidRDefault="000C4D9C" w:rsidP="00DC2D91">
            <w:pPr>
              <w:rPr>
                <w:rFonts w:ascii="Times New Roman" w:hAnsi="Times New Roman" w:cs="Times New Roman"/>
                <w:sz w:val="24"/>
                <w:szCs w:val="24"/>
              </w:rPr>
            </w:pPr>
            <w:r>
              <w:rPr>
                <w:rFonts w:ascii="Times New Roman" w:hAnsi="Times New Roman" w:cs="Times New Roman"/>
                <w:sz w:val="24"/>
                <w:szCs w:val="24"/>
              </w:rPr>
              <w:t>Page 21</w:t>
            </w:r>
            <w:r w:rsidR="00832651">
              <w:rPr>
                <w:rFonts w:ascii="Times New Roman" w:hAnsi="Times New Roman" w:cs="Times New Roman"/>
                <w:sz w:val="24"/>
                <w:szCs w:val="24"/>
              </w:rPr>
              <w:t>….</w:t>
            </w:r>
          </w:p>
        </w:tc>
        <w:tc>
          <w:tcPr>
            <w:tcW w:w="8010" w:type="dxa"/>
          </w:tcPr>
          <w:p w14:paraId="763FCCB9" w14:textId="3DAC68B0" w:rsidR="00832651" w:rsidRDefault="00832651" w:rsidP="00DC2D91">
            <w:pPr>
              <w:rPr>
                <w:rFonts w:ascii="Times New Roman" w:hAnsi="Times New Roman" w:cs="Times New Roman"/>
                <w:sz w:val="24"/>
                <w:szCs w:val="24"/>
              </w:rPr>
            </w:pPr>
            <w:r w:rsidRPr="00B1153A">
              <w:rPr>
                <w:rFonts w:ascii="Times New Roman" w:hAnsi="Times New Roman" w:cs="Times New Roman"/>
                <w:sz w:val="24"/>
                <w:szCs w:val="24"/>
              </w:rPr>
              <w:t xml:space="preserve">Supplemental Material Figure </w:t>
            </w:r>
            <w:del w:id="0" w:author="Shea, Munyi" w:date="2019-05-02T10:56:00Z">
              <w:r w:rsidRPr="00B1153A" w:rsidDel="004E5751">
                <w:rPr>
                  <w:rFonts w:ascii="Times New Roman" w:hAnsi="Times New Roman" w:cs="Times New Roman"/>
                  <w:sz w:val="24"/>
                  <w:szCs w:val="24"/>
                </w:rPr>
                <w:delText>1</w:delText>
              </w:r>
              <w:r w:rsidDel="004E5751">
                <w:rPr>
                  <w:rFonts w:ascii="Times New Roman" w:hAnsi="Times New Roman" w:cs="Times New Roman"/>
                  <w:sz w:val="24"/>
                  <w:szCs w:val="24"/>
                </w:rPr>
                <w:delText xml:space="preserve"> </w:delText>
              </w:r>
            </w:del>
            <w:ins w:id="1" w:author="Shea, Munyi" w:date="2019-05-02T10:56:00Z">
              <w:r w:rsidR="004E5751">
                <w:rPr>
                  <w:rFonts w:ascii="Times New Roman" w:hAnsi="Times New Roman" w:cs="Times New Roman"/>
                  <w:sz w:val="24"/>
                  <w:szCs w:val="24"/>
                </w:rPr>
                <w:t xml:space="preserve">A </w:t>
              </w:r>
            </w:ins>
            <w:r>
              <w:rPr>
                <w:rFonts w:ascii="Times New Roman" w:hAnsi="Times New Roman" w:cs="Times New Roman"/>
                <w:sz w:val="24"/>
                <w:szCs w:val="24"/>
              </w:rPr>
              <w:t>– Bifactor Model</w:t>
            </w:r>
          </w:p>
          <w:p w14:paraId="089DD530" w14:textId="77777777" w:rsidR="00832651" w:rsidRPr="00B1153A" w:rsidRDefault="00832651" w:rsidP="00DC2D91">
            <w:pPr>
              <w:rPr>
                <w:rFonts w:ascii="Times New Roman" w:hAnsi="Times New Roman" w:cs="Times New Roman"/>
                <w:sz w:val="24"/>
                <w:szCs w:val="24"/>
              </w:rPr>
            </w:pPr>
          </w:p>
        </w:tc>
      </w:tr>
    </w:tbl>
    <w:p w14:paraId="1078584F" w14:textId="77777777" w:rsidR="007C0DC2" w:rsidRDefault="007C0DC2" w:rsidP="00803CC5">
      <w:pPr>
        <w:rPr>
          <w:rFonts w:ascii="Times New Roman" w:hAnsi="Times New Roman" w:cs="Times New Roman"/>
          <w:b/>
          <w:sz w:val="24"/>
          <w:szCs w:val="24"/>
        </w:rPr>
        <w:sectPr w:rsidR="007C0DC2" w:rsidSect="00DC2D91">
          <w:headerReference w:type="default" r:id="rId8"/>
          <w:headerReference w:type="first" r:id="rId9"/>
          <w:pgSz w:w="12240" w:h="15840"/>
          <w:pgMar w:top="1440" w:right="1440" w:bottom="1440" w:left="1440" w:header="720" w:footer="720" w:gutter="0"/>
          <w:cols w:space="720"/>
          <w:titlePg/>
          <w:docGrid w:linePitch="360"/>
        </w:sectPr>
      </w:pPr>
    </w:p>
    <w:p w14:paraId="3917E4A4" w14:textId="72F08702" w:rsidR="00803CC5" w:rsidRPr="00803CC5" w:rsidRDefault="00803CC5" w:rsidP="00CB3BD2">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r w:rsidRPr="00803CC5">
        <w:rPr>
          <w:rFonts w:ascii="Times New Roman" w:eastAsiaTheme="minorHAnsi" w:hAnsi="Times New Roman" w:cs="Times New Roman"/>
          <w:b/>
          <w:sz w:val="24"/>
          <w:szCs w:val="24"/>
          <w:lang w:eastAsia="en-US"/>
        </w:rPr>
        <w:lastRenderedPageBreak/>
        <w:t>Supplemental Material f</w:t>
      </w:r>
      <w:r w:rsidR="00371846">
        <w:rPr>
          <w:rFonts w:ascii="Times New Roman" w:eastAsiaTheme="minorHAnsi" w:hAnsi="Times New Roman" w:cs="Times New Roman"/>
          <w:b/>
          <w:sz w:val="24"/>
          <w:szCs w:val="24"/>
          <w:lang w:eastAsia="en-US"/>
        </w:rPr>
        <w:t>or Expected Effect Sizes</w:t>
      </w:r>
    </w:p>
    <w:p w14:paraId="64AB43F6" w14:textId="1962066A" w:rsidR="00803CC5" w:rsidRPr="00803CC5" w:rsidRDefault="4D2E86CB" w:rsidP="4D2E86CB">
      <w:pPr>
        <w:spacing w:after="0" w:line="480" w:lineRule="auto"/>
        <w:ind w:firstLine="720"/>
        <w:rPr>
          <w:rFonts w:ascii="Times New Roman" w:hAnsi="Times New Roman" w:cs="Times New Roman"/>
          <w:sz w:val="24"/>
          <w:szCs w:val="24"/>
          <w:lang w:eastAsia="en-US"/>
        </w:rPr>
      </w:pPr>
      <w:r w:rsidRPr="4D2E86CB">
        <w:rPr>
          <w:rFonts w:ascii="Times New Roman" w:hAnsi="Times New Roman" w:cs="Times New Roman"/>
          <w:sz w:val="24"/>
          <w:szCs w:val="24"/>
          <w:lang w:eastAsia="en-US"/>
        </w:rPr>
        <w:t xml:space="preserve">This section describes the hypothesized effect size for the associations between the six barriers of the BMHC scale and other criterions in our study. The hypotheses for each barrier were informed by the statistical results from prior empirical studies on theoretically-related constructs. Some help-seeking barriers (e.g., cognitive or attitudinal barrier) are more extensively researched than others (e.g., logistical or cultural barrier); as such, some hypothesized relationships are more exploratory in nature. The predicted effect size for each effect roughly follows the same order as the hypotheses are presented the manuscript. </w:t>
      </w:r>
    </w:p>
    <w:p w14:paraId="195B3326" w14:textId="398F01AB" w:rsidR="00803CC5" w:rsidRPr="00A76219" w:rsidRDefault="4D2E86CB" w:rsidP="007C0DC2">
      <w:pPr>
        <w:spacing w:after="0" w:line="480" w:lineRule="auto"/>
        <w:ind w:firstLine="720"/>
        <w:rPr>
          <w:rFonts w:ascii="Times New Roman" w:hAnsi="Times New Roman" w:cs="Times New Roman"/>
          <w:sz w:val="24"/>
          <w:szCs w:val="24"/>
          <w:lang w:eastAsia="en-US"/>
        </w:rPr>
      </w:pPr>
      <w:r w:rsidRPr="4D2E86CB">
        <w:rPr>
          <w:rFonts w:ascii="Times New Roman" w:hAnsi="Times New Roman" w:cs="Times New Roman"/>
          <w:sz w:val="24"/>
          <w:szCs w:val="24"/>
          <w:lang w:eastAsia="en-US"/>
        </w:rPr>
        <w:t>Hypothesis 1 is related to cognitive barriers of the BMHC scale. The most frequently studied cognitive barrier is negative attitude or negative perception toward seeking counseling; few studies examined problem recognition or perceived need (</w:t>
      </w:r>
      <w:r w:rsidRPr="00A76219">
        <w:rPr>
          <w:rFonts w:ascii="Times New Roman" w:hAnsi="Times New Roman" w:cs="Times New Roman"/>
          <w:sz w:val="24"/>
          <w:szCs w:val="24"/>
          <w:lang w:eastAsia="en-US"/>
        </w:rPr>
        <w:t>e.g., Schomerus et al., 2018).</w:t>
      </w:r>
    </w:p>
    <w:p w14:paraId="5AC5F92B" w14:textId="4371A5C8" w:rsidR="00803CC5" w:rsidRPr="00A76219" w:rsidRDefault="00803CC5" w:rsidP="007C0DC2">
      <w:pPr>
        <w:spacing w:after="0" w:line="480" w:lineRule="auto"/>
        <w:ind w:left="360"/>
        <w:rPr>
          <w:rFonts w:ascii="Times New Roman" w:hAnsi="Times New Roman" w:cs="Times New Roman"/>
          <w:sz w:val="24"/>
          <w:szCs w:val="24"/>
          <w:lang w:eastAsia="ja-JP"/>
        </w:rPr>
      </w:pPr>
      <w:r w:rsidRPr="00A76219">
        <w:rPr>
          <w:rFonts w:ascii="Times New Roman" w:hAnsi="Times New Roman" w:cs="Times New Roman"/>
          <w:kern w:val="24"/>
          <w:sz w:val="24"/>
          <w:szCs w:val="24"/>
          <w:lang w:eastAsia="ja-JP"/>
        </w:rPr>
        <w:t xml:space="preserve">Hypothesis 1a: Cognitive barriers of the BMHC scale should demonstrate a moderate to large association with </w:t>
      </w:r>
      <w:r w:rsidR="0061568E">
        <w:rPr>
          <w:rFonts w:ascii="Times New Roman" w:hAnsi="Times New Roman" w:cs="Times New Roman"/>
          <w:kern w:val="24"/>
          <w:sz w:val="24"/>
          <w:szCs w:val="24"/>
          <w:lang w:eastAsia="ja-JP"/>
        </w:rPr>
        <w:t>self-stigma (e.g., Vogel et al., 2017</w:t>
      </w:r>
      <w:r w:rsidRPr="00A76219">
        <w:rPr>
          <w:rFonts w:ascii="Times New Roman" w:hAnsi="Times New Roman" w:cs="Times New Roman"/>
          <w:kern w:val="24"/>
          <w:sz w:val="24"/>
          <w:szCs w:val="24"/>
          <w:lang w:eastAsia="ja-JP"/>
        </w:rPr>
        <w:t>).</w:t>
      </w:r>
    </w:p>
    <w:p w14:paraId="77F4C195" w14:textId="77777777" w:rsidR="00803CC5" w:rsidRPr="00A76219" w:rsidRDefault="00803CC5" w:rsidP="007C0DC2">
      <w:pPr>
        <w:spacing w:after="0" w:line="480" w:lineRule="auto"/>
        <w:ind w:left="360"/>
        <w:rPr>
          <w:rFonts w:ascii="Times New Roman" w:hAnsi="Times New Roman" w:cs="Times New Roman"/>
          <w:kern w:val="24"/>
          <w:sz w:val="24"/>
          <w:szCs w:val="24"/>
          <w:lang w:eastAsia="ja-JP"/>
        </w:rPr>
      </w:pPr>
      <w:r w:rsidRPr="00A76219">
        <w:rPr>
          <w:rFonts w:ascii="Times New Roman" w:hAnsi="Times New Roman" w:cs="Times New Roman"/>
          <w:kern w:val="24"/>
          <w:sz w:val="24"/>
          <w:szCs w:val="24"/>
          <w:lang w:eastAsia="ja-JP"/>
        </w:rPr>
        <w:t>Hypothesis 1b: Cognitive barriers of the BMHC scale should demonstrate a small association with emotional control (Kim, Kendall, &amp; Chang, 2016).</w:t>
      </w:r>
    </w:p>
    <w:p w14:paraId="03B35E9A" w14:textId="77777777" w:rsidR="00803CC5" w:rsidRPr="00A76219" w:rsidRDefault="00803CC5" w:rsidP="007C0DC2">
      <w:pPr>
        <w:spacing w:after="0" w:line="480" w:lineRule="auto"/>
        <w:ind w:left="360"/>
        <w:rPr>
          <w:rFonts w:ascii="Times New Roman" w:hAnsi="Times New Roman" w:cs="Times New Roman"/>
          <w:sz w:val="24"/>
          <w:szCs w:val="24"/>
          <w:lang w:eastAsia="ja-JP"/>
        </w:rPr>
      </w:pPr>
      <w:r w:rsidRPr="00A76219">
        <w:rPr>
          <w:rFonts w:ascii="Times New Roman" w:hAnsi="Times New Roman" w:cs="Times New Roman"/>
          <w:kern w:val="24"/>
          <w:sz w:val="24"/>
          <w:szCs w:val="24"/>
          <w:lang w:eastAsia="ja-JP"/>
        </w:rPr>
        <w:t>Hypothesis 1c: Cognitive barriers of the BMHC scale should demonstrate a moderate to large and inverse association with help-seeking attitude (Schomerus et al., 2018).</w:t>
      </w:r>
    </w:p>
    <w:p w14:paraId="39A1388A" w14:textId="7DCB054E" w:rsidR="00803CC5" w:rsidRPr="00A76219" w:rsidRDefault="00803CC5" w:rsidP="007C0DC2">
      <w:pPr>
        <w:spacing w:after="0" w:line="480" w:lineRule="auto"/>
        <w:ind w:left="360"/>
        <w:rPr>
          <w:rFonts w:ascii="Times New Roman" w:hAnsi="Times New Roman" w:cs="Times New Roman"/>
          <w:sz w:val="24"/>
          <w:szCs w:val="24"/>
          <w:lang w:eastAsia="ja-JP"/>
        </w:rPr>
      </w:pPr>
      <w:r w:rsidRPr="00A76219">
        <w:rPr>
          <w:rFonts w:ascii="Times New Roman" w:hAnsi="Times New Roman" w:cs="Times New Roman"/>
          <w:kern w:val="24"/>
          <w:sz w:val="24"/>
          <w:szCs w:val="24"/>
          <w:lang w:eastAsia="ja-JP"/>
        </w:rPr>
        <w:t xml:space="preserve">Hypothesis 1d: Cognitive barriers of the BMHC scale should demonstrate a moderate to large association with subjective norm/perceived social stigma of help-seeking (Hess &amp; Tracey, 2013; Mo &amp; Mak, 2009). </w:t>
      </w:r>
    </w:p>
    <w:p w14:paraId="5F95EF94" w14:textId="77777777" w:rsidR="007C0DC2" w:rsidRDefault="00803CC5" w:rsidP="007C0DC2">
      <w:pPr>
        <w:spacing w:after="0" w:line="480" w:lineRule="auto"/>
        <w:ind w:left="360"/>
        <w:rPr>
          <w:rFonts w:ascii="Times New Roman" w:hAnsi="Times New Roman" w:cs="Times New Roman"/>
          <w:kern w:val="24"/>
          <w:sz w:val="24"/>
          <w:szCs w:val="24"/>
          <w:lang w:eastAsia="ja-JP"/>
        </w:rPr>
        <w:sectPr w:rsidR="007C0DC2" w:rsidSect="007C0DC2">
          <w:headerReference w:type="default" r:id="rId10"/>
          <w:type w:val="continuous"/>
          <w:pgSz w:w="12240" w:h="15840"/>
          <w:pgMar w:top="1440" w:right="1440" w:bottom="1440" w:left="1440" w:header="720" w:footer="720" w:gutter="0"/>
          <w:cols w:space="720"/>
          <w:titlePg/>
          <w:docGrid w:linePitch="360"/>
        </w:sectPr>
      </w:pPr>
      <w:r w:rsidRPr="00A76219">
        <w:rPr>
          <w:rFonts w:ascii="Times New Roman" w:hAnsi="Times New Roman" w:cs="Times New Roman"/>
          <w:kern w:val="24"/>
          <w:sz w:val="24"/>
          <w:szCs w:val="24"/>
          <w:lang w:eastAsia="ja-JP"/>
        </w:rPr>
        <w:t>Hypothesis 1e: Cognitive barrier of the BMHC scale should demonstrate a moderate to large</w:t>
      </w:r>
      <w:r w:rsidRPr="00803CC5">
        <w:rPr>
          <w:rFonts w:ascii="Times New Roman" w:hAnsi="Times New Roman" w:cs="Times New Roman"/>
          <w:kern w:val="24"/>
          <w:sz w:val="24"/>
          <w:szCs w:val="24"/>
          <w:lang w:eastAsia="ja-JP"/>
        </w:rPr>
        <w:t>, and inverse association with perceived behavioral control of help-seeking (Hess &amp; Tracey, 2013, Mak &amp; Davis, 2014)</w:t>
      </w:r>
      <w:r w:rsidR="007C0DC2">
        <w:rPr>
          <w:rFonts w:ascii="Times New Roman" w:hAnsi="Times New Roman" w:cs="Times New Roman"/>
          <w:kern w:val="24"/>
          <w:sz w:val="24"/>
          <w:szCs w:val="24"/>
          <w:lang w:eastAsia="ja-JP"/>
        </w:rPr>
        <w:t>.</w:t>
      </w:r>
    </w:p>
    <w:p w14:paraId="6B61F330" w14:textId="20B51FE9" w:rsidR="007C0DC2" w:rsidRDefault="007C0DC2" w:rsidP="007C0DC2">
      <w:pPr>
        <w:spacing w:after="0" w:line="480" w:lineRule="auto"/>
        <w:ind w:left="360"/>
        <w:rPr>
          <w:rFonts w:ascii="Times New Roman" w:hAnsi="Times New Roman" w:cs="Times New Roman"/>
          <w:kern w:val="24"/>
          <w:sz w:val="24"/>
          <w:szCs w:val="24"/>
          <w:lang w:eastAsia="ja-JP"/>
        </w:rPr>
        <w:sectPr w:rsidR="007C0DC2" w:rsidSect="007C0DC2">
          <w:type w:val="continuous"/>
          <w:pgSz w:w="12240" w:h="15840"/>
          <w:pgMar w:top="1440" w:right="1440" w:bottom="1440" w:left="1440" w:header="720" w:footer="720" w:gutter="0"/>
          <w:cols w:space="720"/>
          <w:titlePg/>
          <w:docGrid w:linePitch="360"/>
        </w:sectPr>
      </w:pPr>
    </w:p>
    <w:p w14:paraId="3407F176" w14:textId="39961DD6" w:rsidR="00803CC5" w:rsidRPr="00803CC5" w:rsidRDefault="00803CC5" w:rsidP="007C0DC2">
      <w:pPr>
        <w:spacing w:after="0" w:line="480" w:lineRule="auto"/>
        <w:ind w:left="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lastRenderedPageBreak/>
        <w:t>Hypothesis 1f: Cognitive barrier of the BMHC scale should demonstrate a moderate to large, and inverse association with help-seeking intention (Mak &amp; Davi</w:t>
      </w:r>
      <w:r w:rsidR="0061568E">
        <w:rPr>
          <w:rFonts w:ascii="Times New Roman" w:hAnsi="Times New Roman" w:cs="Times New Roman"/>
          <w:kern w:val="24"/>
          <w:sz w:val="24"/>
          <w:szCs w:val="24"/>
          <w:lang w:eastAsia="ja-JP"/>
        </w:rPr>
        <w:t>s, 2014</w:t>
      </w:r>
      <w:r w:rsidRPr="00803CC5">
        <w:rPr>
          <w:rFonts w:ascii="Times New Roman" w:hAnsi="Times New Roman" w:cs="Times New Roman"/>
          <w:kern w:val="24"/>
          <w:sz w:val="24"/>
          <w:szCs w:val="24"/>
          <w:lang w:eastAsia="ja-JP"/>
        </w:rPr>
        <w:t xml:space="preserve">).  </w:t>
      </w:r>
    </w:p>
    <w:p w14:paraId="6FC2C17C" w14:textId="77777777" w:rsidR="006A2420" w:rsidRDefault="00803CC5" w:rsidP="006A2420">
      <w:pPr>
        <w:spacing w:after="0" w:line="480" w:lineRule="auto"/>
        <w:ind w:left="360" w:firstLine="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 xml:space="preserve">Hypothesis 2 is related to affective barriers of the BMHC scale. Affective barriers </w:t>
      </w:r>
      <w:r w:rsidR="006A2420">
        <w:rPr>
          <w:rFonts w:ascii="Times New Roman" w:hAnsi="Times New Roman" w:cs="Times New Roman"/>
          <w:kern w:val="24"/>
          <w:sz w:val="24"/>
          <w:szCs w:val="24"/>
          <w:lang w:eastAsia="ja-JP"/>
        </w:rPr>
        <w:t xml:space="preserve">such as </w:t>
      </w:r>
    </w:p>
    <w:p w14:paraId="2FC7060C" w14:textId="794F3C21" w:rsidR="00803CC5" w:rsidRPr="006A2420" w:rsidRDefault="000245ED" w:rsidP="006A2420">
      <w:pPr>
        <w:spacing w:after="0" w:line="480" w:lineRule="auto"/>
        <w:rPr>
          <w:rFonts w:ascii="Times New Roman" w:hAnsi="Times New Roman" w:cs="Times New Roman"/>
          <w:kern w:val="24"/>
          <w:sz w:val="24"/>
          <w:szCs w:val="24"/>
          <w:lang w:eastAsia="ja-JP"/>
        </w:rPr>
      </w:pPr>
      <w:r>
        <w:rPr>
          <w:rFonts w:ascii="Times New Roman" w:hAnsi="Times New Roman" w:cs="Times New Roman"/>
          <w:kern w:val="24"/>
          <w:sz w:val="24"/>
          <w:szCs w:val="24"/>
          <w:lang w:eastAsia="ja-JP"/>
        </w:rPr>
        <w:t xml:space="preserve">discomfort with experiencing or disclosing emotions </w:t>
      </w:r>
      <w:r w:rsidR="00803CC5" w:rsidRPr="00803CC5">
        <w:rPr>
          <w:rFonts w:ascii="Times New Roman" w:hAnsi="Times New Roman" w:cs="Times New Roman"/>
          <w:kern w:val="24"/>
          <w:sz w:val="24"/>
          <w:szCs w:val="24"/>
          <w:lang w:eastAsia="ja-JP"/>
        </w:rPr>
        <w:t>are commonly measured by the level</w:t>
      </w:r>
      <w:r>
        <w:rPr>
          <w:rFonts w:ascii="Times New Roman" w:hAnsi="Times New Roman" w:cs="Times New Roman"/>
          <w:kern w:val="24"/>
          <w:sz w:val="24"/>
          <w:szCs w:val="24"/>
          <w:lang w:eastAsia="ja-JP"/>
        </w:rPr>
        <w:t xml:space="preserve"> of emotional openness,</w:t>
      </w:r>
      <w:r w:rsidR="00803CC5" w:rsidRPr="00803CC5">
        <w:rPr>
          <w:rFonts w:ascii="Times New Roman" w:hAnsi="Times New Roman" w:cs="Times New Roman"/>
          <w:kern w:val="24"/>
          <w:sz w:val="24"/>
          <w:szCs w:val="24"/>
          <w:lang w:eastAsia="ja-JP"/>
        </w:rPr>
        <w:t xml:space="preserve"> restraint</w:t>
      </w:r>
      <w:r>
        <w:rPr>
          <w:rFonts w:ascii="Times New Roman" w:hAnsi="Times New Roman" w:cs="Times New Roman"/>
          <w:kern w:val="24"/>
          <w:sz w:val="24"/>
          <w:szCs w:val="24"/>
          <w:lang w:eastAsia="ja-JP"/>
        </w:rPr>
        <w:t xml:space="preserve"> or concealment. </w:t>
      </w:r>
    </w:p>
    <w:p w14:paraId="013FCD76" w14:textId="77777777" w:rsidR="00803CC5" w:rsidRPr="00803CC5" w:rsidRDefault="00803CC5" w:rsidP="007C0DC2">
      <w:pPr>
        <w:spacing w:after="0" w:line="480" w:lineRule="auto"/>
        <w:ind w:left="360"/>
        <w:rPr>
          <w:rFonts w:ascii="Times New Roman" w:hAnsi="Times New Roman" w:cs="Times New Roman"/>
          <w:sz w:val="24"/>
          <w:szCs w:val="24"/>
          <w:lang w:eastAsia="ja-JP"/>
        </w:rPr>
      </w:pPr>
      <w:r w:rsidRPr="00803CC5">
        <w:rPr>
          <w:rFonts w:ascii="Times New Roman" w:hAnsi="Times New Roman" w:cs="Times New Roman"/>
          <w:kern w:val="24"/>
          <w:sz w:val="24"/>
          <w:szCs w:val="24"/>
          <w:lang w:eastAsia="ja-JP"/>
        </w:rPr>
        <w:t>Hypothesis 2a: Affective barrier of the BMHC scale should demonstrate a small to moderate association with self-stigma (</w:t>
      </w:r>
      <w:r w:rsidRPr="29085BE5">
        <w:rPr>
          <w:rFonts w:ascii="Times New Roman" w:hAnsi="Times New Roman" w:cs="Times New Roman"/>
          <w:kern w:val="24"/>
          <w:sz w:val="24"/>
          <w:szCs w:val="24"/>
          <w:lang w:eastAsia="ja-JP"/>
        </w:rPr>
        <w:t>Heath, Brenner, Vogel, Lannin, &amp; Strass, 2017</w:t>
      </w:r>
      <w:r w:rsidRPr="00803CC5">
        <w:rPr>
          <w:rFonts w:ascii="Times New Roman" w:hAnsi="Times New Roman" w:cs="Times New Roman"/>
          <w:kern w:val="24"/>
          <w:sz w:val="24"/>
          <w:szCs w:val="24"/>
          <w:lang w:eastAsia="ja-JP"/>
        </w:rPr>
        <w:t>; Komiya, Good, &amp; Sherrod, 2000).</w:t>
      </w:r>
    </w:p>
    <w:p w14:paraId="2D23255C" w14:textId="608F15A0" w:rsidR="00803CC5" w:rsidRPr="00803CC5" w:rsidRDefault="00803CC5" w:rsidP="007C0DC2">
      <w:pPr>
        <w:spacing w:after="0" w:line="480" w:lineRule="auto"/>
        <w:ind w:left="360"/>
        <w:rPr>
          <w:rFonts w:ascii="Times New Roman" w:hAnsi="Times New Roman" w:cs="Times New Roman"/>
          <w:sz w:val="24"/>
          <w:szCs w:val="24"/>
          <w:lang w:eastAsia="ja-JP"/>
        </w:rPr>
      </w:pPr>
      <w:r w:rsidRPr="00803CC5">
        <w:rPr>
          <w:rFonts w:ascii="Times New Roman" w:hAnsi="Times New Roman" w:cs="Times New Roman"/>
          <w:kern w:val="24"/>
          <w:sz w:val="24"/>
          <w:szCs w:val="24"/>
          <w:lang w:eastAsia="ja-JP"/>
        </w:rPr>
        <w:t xml:space="preserve">Hypothesis 2b: Affective barrier of the BMHC scale should demonstrate a </w:t>
      </w:r>
      <w:r w:rsidR="000245ED">
        <w:rPr>
          <w:rFonts w:ascii="Times New Roman" w:hAnsi="Times New Roman" w:cs="Times New Roman"/>
          <w:kern w:val="24"/>
          <w:sz w:val="24"/>
          <w:szCs w:val="24"/>
          <w:lang w:eastAsia="ja-JP"/>
        </w:rPr>
        <w:t xml:space="preserve">large </w:t>
      </w:r>
      <w:r w:rsidRPr="00803CC5">
        <w:rPr>
          <w:rFonts w:ascii="Times New Roman" w:hAnsi="Times New Roman" w:cs="Times New Roman"/>
          <w:kern w:val="24"/>
          <w:sz w:val="24"/>
          <w:szCs w:val="24"/>
          <w:lang w:eastAsia="ja-JP"/>
        </w:rPr>
        <w:t>association with emotional control (</w:t>
      </w:r>
      <w:r w:rsidR="000245ED">
        <w:rPr>
          <w:rFonts w:ascii="Times New Roman" w:hAnsi="Times New Roman" w:cs="Times New Roman"/>
          <w:kern w:val="24"/>
          <w:sz w:val="24"/>
          <w:szCs w:val="24"/>
          <w:lang w:eastAsia="ja-JP"/>
        </w:rPr>
        <w:t>Mahalik et al., 2003</w:t>
      </w:r>
      <w:r w:rsidRPr="00803CC5">
        <w:rPr>
          <w:rFonts w:ascii="Times New Roman" w:hAnsi="Times New Roman" w:cs="Times New Roman"/>
          <w:kern w:val="24"/>
          <w:sz w:val="24"/>
          <w:szCs w:val="24"/>
          <w:lang w:eastAsia="ja-JP"/>
        </w:rPr>
        <w:t xml:space="preserve">). </w:t>
      </w:r>
    </w:p>
    <w:p w14:paraId="7CE795C1" w14:textId="763339FC" w:rsidR="00803CC5" w:rsidRPr="00803CC5" w:rsidRDefault="00803CC5" w:rsidP="007C0DC2">
      <w:pPr>
        <w:spacing w:after="0" w:line="480" w:lineRule="auto"/>
        <w:ind w:left="360"/>
        <w:rPr>
          <w:rFonts w:ascii="Times New Roman" w:hAnsi="Times New Roman" w:cs="Times New Roman"/>
          <w:sz w:val="24"/>
          <w:szCs w:val="24"/>
          <w:lang w:eastAsia="ja-JP"/>
        </w:rPr>
      </w:pPr>
      <w:r w:rsidRPr="00803CC5">
        <w:rPr>
          <w:rFonts w:ascii="Times New Roman" w:hAnsi="Times New Roman" w:cs="Times New Roman"/>
          <w:kern w:val="24"/>
          <w:sz w:val="24"/>
          <w:szCs w:val="24"/>
          <w:lang w:eastAsia="ja-JP"/>
        </w:rPr>
        <w:t>Hypothesis 2c: Affective barrier of the BMHC scale should demonstrate a small to moderate, and inverse association with help-seeking attitude (</w:t>
      </w:r>
      <w:r w:rsidRPr="29085BE5">
        <w:rPr>
          <w:rFonts w:ascii="Times New Roman" w:hAnsi="Times New Roman" w:cs="Times New Roman"/>
          <w:kern w:val="24"/>
          <w:sz w:val="24"/>
          <w:szCs w:val="24"/>
          <w:lang w:eastAsia="ja-JP"/>
        </w:rPr>
        <w:t>Good &amp; Wood, 1995</w:t>
      </w:r>
      <w:r w:rsidRPr="00803CC5">
        <w:rPr>
          <w:rFonts w:ascii="Times New Roman" w:hAnsi="Times New Roman" w:cs="Times New Roman"/>
          <w:kern w:val="24"/>
          <w:sz w:val="24"/>
          <w:szCs w:val="24"/>
          <w:lang w:eastAsia="ja-JP"/>
        </w:rPr>
        <w:t>; Komiya, et al., 2000).</w:t>
      </w:r>
    </w:p>
    <w:p w14:paraId="5B6911D9" w14:textId="77777777" w:rsidR="00803CC5" w:rsidRPr="00803CC5" w:rsidRDefault="00803CC5" w:rsidP="007C0DC2">
      <w:pPr>
        <w:spacing w:after="0" w:line="480" w:lineRule="auto"/>
        <w:ind w:left="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Hypothesis 2d: Affective barrier of the BMHC scale should demonstrate a small association with subjective norm/perceived social stigma of help-seeking (Good &amp; Wood, 1995; Komiya et al., 2000).</w:t>
      </w:r>
    </w:p>
    <w:p w14:paraId="75E33AB5" w14:textId="40656820" w:rsidR="007C0DC2" w:rsidRDefault="00803CC5" w:rsidP="00CE1D0B">
      <w:pPr>
        <w:spacing w:after="0" w:line="480" w:lineRule="auto"/>
        <w:ind w:left="360"/>
        <w:rPr>
          <w:rFonts w:ascii="Times New Roman" w:hAnsi="Times New Roman" w:cs="Times New Roman"/>
          <w:kern w:val="24"/>
          <w:sz w:val="24"/>
          <w:szCs w:val="24"/>
          <w:lang w:eastAsia="ja-JP"/>
        </w:rPr>
        <w:sectPr w:rsidR="007C0DC2" w:rsidSect="007C0DC2">
          <w:headerReference w:type="first" r:id="rId11"/>
          <w:type w:val="continuous"/>
          <w:pgSz w:w="12240" w:h="15840"/>
          <w:pgMar w:top="1440" w:right="1440" w:bottom="1440" w:left="1440" w:header="720" w:footer="720" w:gutter="0"/>
          <w:cols w:space="720"/>
          <w:titlePg/>
          <w:docGrid w:linePitch="360"/>
        </w:sectPr>
      </w:pPr>
      <w:r w:rsidRPr="00803CC5">
        <w:rPr>
          <w:rFonts w:ascii="Times New Roman" w:hAnsi="Times New Roman" w:cs="Times New Roman"/>
          <w:kern w:val="24"/>
          <w:sz w:val="24"/>
          <w:szCs w:val="24"/>
          <w:lang w:eastAsia="ja-JP"/>
        </w:rPr>
        <w:t>Hypothesis 2e: There’s no prior empirical finding on the association between affective barriers and perceived behavioral control. We surmise that affective barriers of the BMHC scale should demonstrate an inverse association with perceived beh</w:t>
      </w:r>
      <w:r w:rsidR="00FD2B46">
        <w:rPr>
          <w:rFonts w:ascii="Times New Roman" w:hAnsi="Times New Roman" w:cs="Times New Roman"/>
          <w:kern w:val="24"/>
          <w:sz w:val="24"/>
          <w:szCs w:val="24"/>
          <w:lang w:eastAsia="ja-JP"/>
        </w:rPr>
        <w:t>avioral</w:t>
      </w:r>
      <w:r w:rsidR="00CE1D0B">
        <w:rPr>
          <w:rFonts w:ascii="Times New Roman" w:hAnsi="Times New Roman" w:cs="Times New Roman"/>
          <w:kern w:val="24"/>
          <w:sz w:val="24"/>
          <w:szCs w:val="24"/>
          <w:lang w:eastAsia="ja-JP"/>
        </w:rPr>
        <w:t xml:space="preserve"> control of help-seeking. </w:t>
      </w:r>
    </w:p>
    <w:p w14:paraId="3E3944CB" w14:textId="458C1638" w:rsidR="00803CC5" w:rsidRPr="00803CC5" w:rsidRDefault="00803CC5" w:rsidP="00CE1D0B">
      <w:pPr>
        <w:spacing w:after="0" w:line="480" w:lineRule="auto"/>
        <w:ind w:left="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Hypothesis 2f: Affective barriers of the BMHC scale should demonstrate a small to moderate, and inverse association with help-seeking intention (</w:t>
      </w:r>
      <w:r w:rsidR="002C4FA2">
        <w:rPr>
          <w:rFonts w:ascii="Times New Roman" w:hAnsi="Times New Roman" w:cs="Times New Roman"/>
          <w:kern w:val="24"/>
          <w:sz w:val="24"/>
          <w:szCs w:val="24"/>
          <w:lang w:eastAsia="ja-JP"/>
        </w:rPr>
        <w:t>Good &amp; Wood, 1995</w:t>
      </w:r>
      <w:r w:rsidRPr="00803CC5">
        <w:rPr>
          <w:rFonts w:ascii="Times New Roman" w:hAnsi="Times New Roman" w:cs="Times New Roman"/>
          <w:kern w:val="24"/>
          <w:sz w:val="24"/>
          <w:szCs w:val="24"/>
          <w:lang w:eastAsia="ja-JP"/>
        </w:rPr>
        <w:t xml:space="preserve">).  </w:t>
      </w:r>
      <w:r w:rsidR="000C4D9C">
        <w:rPr>
          <w:rFonts w:ascii="Times New Roman" w:hAnsi="Times New Roman" w:cs="Times New Roman"/>
          <w:kern w:val="24"/>
          <w:sz w:val="24"/>
          <w:szCs w:val="24"/>
          <w:lang w:eastAsia="ja-JP"/>
        </w:rPr>
        <w:br w:type="textWrapping" w:clear="all"/>
      </w:r>
    </w:p>
    <w:p w14:paraId="484ED06B" w14:textId="77777777" w:rsidR="006A2420" w:rsidRDefault="00803CC5" w:rsidP="006A2420">
      <w:pPr>
        <w:spacing w:after="0" w:line="480" w:lineRule="auto"/>
        <w:ind w:left="360" w:firstLine="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lastRenderedPageBreak/>
        <w:t>Hypothesis 3 is related to Ingroup Stigma</w:t>
      </w:r>
      <w:r w:rsidR="00292996">
        <w:rPr>
          <w:rFonts w:ascii="Times New Roman" w:hAnsi="Times New Roman" w:cs="Times New Roman"/>
          <w:kern w:val="24"/>
          <w:sz w:val="24"/>
          <w:szCs w:val="24"/>
          <w:lang w:eastAsia="ja-JP"/>
        </w:rPr>
        <w:t xml:space="preserve"> of the BMHC scale. P</w:t>
      </w:r>
      <w:r w:rsidRPr="00803CC5">
        <w:rPr>
          <w:rFonts w:ascii="Times New Roman" w:hAnsi="Times New Roman" w:cs="Times New Roman"/>
          <w:kern w:val="24"/>
          <w:sz w:val="24"/>
          <w:szCs w:val="24"/>
          <w:lang w:eastAsia="ja-JP"/>
        </w:rPr>
        <w:t xml:space="preserve">ast studies </w:t>
      </w:r>
      <w:r w:rsidR="00292996">
        <w:rPr>
          <w:rFonts w:ascii="Times New Roman" w:hAnsi="Times New Roman" w:cs="Times New Roman"/>
          <w:kern w:val="24"/>
          <w:sz w:val="24"/>
          <w:szCs w:val="24"/>
          <w:lang w:eastAsia="ja-JP"/>
        </w:rPr>
        <w:t xml:space="preserve">have </w:t>
      </w:r>
      <w:r w:rsidR="006A2420">
        <w:rPr>
          <w:rFonts w:ascii="Times New Roman" w:hAnsi="Times New Roman" w:cs="Times New Roman"/>
          <w:kern w:val="24"/>
          <w:sz w:val="24"/>
          <w:szCs w:val="24"/>
          <w:lang w:eastAsia="ja-JP"/>
        </w:rPr>
        <w:t xml:space="preserve">mostly </w:t>
      </w:r>
    </w:p>
    <w:p w14:paraId="3610EF65" w14:textId="22FFBEFE" w:rsidR="00803CC5" w:rsidRPr="00803CC5" w:rsidRDefault="00803CC5" w:rsidP="006A2420">
      <w:pPr>
        <w:spacing w:after="0" w:line="480" w:lineRule="auto"/>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 xml:space="preserve">examined public or social stigma. </w:t>
      </w:r>
    </w:p>
    <w:p w14:paraId="42BCD2C1" w14:textId="12019D46" w:rsidR="00803CC5" w:rsidRPr="00803CC5" w:rsidRDefault="00803CC5" w:rsidP="007C0DC2">
      <w:pPr>
        <w:spacing w:after="0" w:line="480" w:lineRule="auto"/>
        <w:ind w:left="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 xml:space="preserve">Hypothesis 3a: Ingroup Stigma barrier of the BMHC scale should demonstrate a moderate to large association with </w:t>
      </w:r>
      <w:r w:rsidR="0061568E">
        <w:rPr>
          <w:rFonts w:ascii="Times New Roman" w:hAnsi="Times New Roman" w:cs="Times New Roman"/>
          <w:kern w:val="24"/>
          <w:sz w:val="24"/>
          <w:szCs w:val="24"/>
          <w:lang w:eastAsia="ja-JP"/>
        </w:rPr>
        <w:t>self-stigma (Vogel et al., 2017</w:t>
      </w:r>
      <w:r w:rsidRPr="00803CC5">
        <w:rPr>
          <w:rFonts w:ascii="Times New Roman" w:hAnsi="Times New Roman" w:cs="Times New Roman"/>
          <w:kern w:val="24"/>
          <w:sz w:val="24"/>
          <w:szCs w:val="24"/>
          <w:lang w:eastAsia="ja-JP"/>
        </w:rPr>
        <w:t>).</w:t>
      </w:r>
    </w:p>
    <w:p w14:paraId="60EE0084" w14:textId="53146B51" w:rsidR="00803CC5" w:rsidRPr="00803CC5" w:rsidRDefault="00803CC5" w:rsidP="007C0DC2">
      <w:pPr>
        <w:spacing w:after="0" w:line="480" w:lineRule="auto"/>
        <w:ind w:left="360"/>
        <w:rPr>
          <w:rFonts w:ascii="Times New Roman" w:hAnsi="Times New Roman" w:cs="Times New Roman"/>
          <w:sz w:val="24"/>
          <w:szCs w:val="24"/>
          <w:lang w:eastAsia="ja-JP"/>
        </w:rPr>
      </w:pPr>
      <w:r w:rsidRPr="00803CC5">
        <w:rPr>
          <w:rFonts w:ascii="Times New Roman" w:hAnsi="Times New Roman" w:cs="Times New Roman"/>
          <w:kern w:val="24"/>
          <w:sz w:val="24"/>
          <w:szCs w:val="24"/>
          <w:lang w:eastAsia="ja-JP"/>
        </w:rPr>
        <w:t>Hypothesis 3b: Ingroup Stigma barrier of the BMHC scale should demonstrate a small association with emotional control (Komiya et al., 2000).</w:t>
      </w:r>
    </w:p>
    <w:p w14:paraId="2596AFF5" w14:textId="77777777" w:rsidR="00803CC5" w:rsidRPr="00803CC5" w:rsidRDefault="00803CC5" w:rsidP="007C0DC2">
      <w:pPr>
        <w:spacing w:after="0" w:line="480" w:lineRule="auto"/>
        <w:ind w:left="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Hypothesis 3c: Ingroup Stigma barrier of the BMHC scale should demonstrate a small association with help-seeking attitude (Shea &amp; Yeh, 2008).</w:t>
      </w:r>
    </w:p>
    <w:p w14:paraId="20E901FA" w14:textId="67401844" w:rsidR="00803CC5" w:rsidRPr="00803CC5" w:rsidRDefault="00803CC5" w:rsidP="007C0DC2">
      <w:pPr>
        <w:spacing w:after="0" w:line="480" w:lineRule="auto"/>
        <w:ind w:left="360"/>
        <w:rPr>
          <w:rFonts w:ascii="Times New Roman" w:hAnsi="Times New Roman" w:cs="Times New Roman"/>
          <w:sz w:val="24"/>
          <w:szCs w:val="24"/>
          <w:lang w:eastAsia="ja-JP"/>
        </w:rPr>
      </w:pPr>
      <w:r w:rsidRPr="00803CC5">
        <w:rPr>
          <w:rFonts w:ascii="Times New Roman" w:hAnsi="Times New Roman" w:cs="Times New Roman"/>
          <w:kern w:val="24"/>
          <w:sz w:val="24"/>
          <w:szCs w:val="24"/>
          <w:lang w:eastAsia="ja-JP"/>
        </w:rPr>
        <w:t>Hypothesis 3d: Ingroup Stigma barrier of the BMHC</w:t>
      </w:r>
      <w:r w:rsidR="002C4FA2">
        <w:rPr>
          <w:rFonts w:ascii="Times New Roman" w:hAnsi="Times New Roman" w:cs="Times New Roman"/>
          <w:kern w:val="24"/>
          <w:sz w:val="24"/>
          <w:szCs w:val="24"/>
          <w:lang w:eastAsia="ja-JP"/>
        </w:rPr>
        <w:t xml:space="preserve"> </w:t>
      </w:r>
      <w:r w:rsidR="002C4FA2" w:rsidRPr="00A76219">
        <w:rPr>
          <w:rFonts w:ascii="Times New Roman" w:hAnsi="Times New Roman" w:cs="Times New Roman"/>
          <w:kern w:val="24"/>
          <w:sz w:val="24"/>
          <w:szCs w:val="24"/>
          <w:lang w:eastAsia="ja-JP"/>
        </w:rPr>
        <w:t xml:space="preserve">scale should demonstrate a moderate </w:t>
      </w:r>
      <w:r w:rsidRPr="00A76219">
        <w:rPr>
          <w:rFonts w:ascii="Times New Roman" w:hAnsi="Times New Roman" w:cs="Times New Roman"/>
          <w:kern w:val="24"/>
          <w:sz w:val="24"/>
          <w:szCs w:val="24"/>
          <w:lang w:eastAsia="ja-JP"/>
        </w:rPr>
        <w:t>association with perceived social stigma of help-seeking (Vogel, Wade, &amp; Ascheman, 2009).</w:t>
      </w:r>
    </w:p>
    <w:p w14:paraId="25FDA199" w14:textId="77777777" w:rsidR="00803CC5" w:rsidRPr="00803CC5" w:rsidRDefault="00803CC5" w:rsidP="007C0DC2">
      <w:pPr>
        <w:spacing w:after="0" w:line="480" w:lineRule="auto"/>
        <w:ind w:left="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Hypothesis 3e: Ingroup Stigma barrier of the BMHC scale should demonstrate moderate to large association with perceived behavioral control of help-seeking (Mak &amp; Davis, 2014, Mo &amp; Mak, 2009)</w:t>
      </w:r>
    </w:p>
    <w:p w14:paraId="50C70E8C" w14:textId="77777777" w:rsidR="007C0DC2" w:rsidRDefault="00803CC5" w:rsidP="007C0DC2">
      <w:pPr>
        <w:spacing w:after="0" w:line="480" w:lineRule="auto"/>
        <w:ind w:left="360"/>
        <w:rPr>
          <w:rFonts w:ascii="Times New Roman" w:hAnsi="Times New Roman" w:cs="Times New Roman"/>
          <w:kern w:val="24"/>
          <w:sz w:val="24"/>
          <w:szCs w:val="24"/>
          <w:lang w:eastAsia="ja-JP"/>
        </w:rPr>
      </w:pPr>
      <w:r w:rsidRPr="00803CC5">
        <w:rPr>
          <w:rFonts w:ascii="Times New Roman" w:hAnsi="Times New Roman" w:cs="Times New Roman"/>
          <w:kern w:val="24"/>
          <w:sz w:val="24"/>
          <w:szCs w:val="24"/>
          <w:lang w:eastAsia="ja-JP"/>
        </w:rPr>
        <w:t>Hypothesis 3f: Ingroup Stigma barrier of the BMHC scale should demonstrate a moderate to large association with help-seeking intention (Mak &amp;</w:t>
      </w:r>
      <w:r w:rsidR="007C0DC2">
        <w:rPr>
          <w:rFonts w:ascii="Times New Roman" w:hAnsi="Times New Roman" w:cs="Times New Roman"/>
          <w:kern w:val="24"/>
          <w:sz w:val="24"/>
          <w:szCs w:val="24"/>
          <w:lang w:eastAsia="ja-JP"/>
        </w:rPr>
        <w:t xml:space="preserve"> Davis, 2014; Mo &amp; Mak, 2009).</w:t>
      </w:r>
    </w:p>
    <w:p w14:paraId="0C963576" w14:textId="49DCF759" w:rsidR="007C0DC2" w:rsidRDefault="00803CC5" w:rsidP="007C0DC2">
      <w:pPr>
        <w:spacing w:after="0" w:line="480" w:lineRule="auto"/>
        <w:ind w:firstLine="720"/>
        <w:rPr>
          <w:rFonts w:ascii="Times New Roman" w:eastAsiaTheme="minorHAnsi" w:hAnsi="Times New Roman" w:cs="Times New Roman"/>
          <w:sz w:val="24"/>
          <w:szCs w:val="24"/>
          <w:lang w:eastAsia="en-US"/>
        </w:rPr>
        <w:sectPr w:rsidR="007C0DC2" w:rsidSect="007C0DC2">
          <w:headerReference w:type="default" r:id="rId12"/>
          <w:headerReference w:type="first" r:id="rId13"/>
          <w:type w:val="continuous"/>
          <w:pgSz w:w="12240" w:h="15840"/>
          <w:pgMar w:top="1440" w:right="1440" w:bottom="1440" w:left="1440" w:header="720" w:footer="720" w:gutter="0"/>
          <w:cols w:space="720"/>
          <w:titlePg/>
          <w:docGrid w:linePitch="360"/>
        </w:sectPr>
      </w:pPr>
      <w:r w:rsidRPr="00803CC5">
        <w:rPr>
          <w:rFonts w:ascii="Times New Roman" w:eastAsiaTheme="minorHAnsi" w:hAnsi="Times New Roman" w:cs="Times New Roman"/>
          <w:sz w:val="24"/>
          <w:szCs w:val="24"/>
          <w:lang w:eastAsia="en-US"/>
        </w:rPr>
        <w:t>Hypotheses 4 and 5</w:t>
      </w:r>
      <w:r w:rsidR="00292996">
        <w:rPr>
          <w:rFonts w:ascii="Times New Roman" w:eastAsiaTheme="minorHAnsi" w:hAnsi="Times New Roman" w:cs="Times New Roman"/>
          <w:sz w:val="24"/>
          <w:szCs w:val="24"/>
          <w:lang w:eastAsia="en-US"/>
        </w:rPr>
        <w:t xml:space="preserve"> are related to </w:t>
      </w:r>
      <w:r w:rsidRPr="00803CC5">
        <w:rPr>
          <w:rFonts w:ascii="Times New Roman" w:eastAsiaTheme="minorHAnsi" w:hAnsi="Times New Roman" w:cs="Times New Roman"/>
          <w:sz w:val="24"/>
          <w:szCs w:val="24"/>
          <w:lang w:eastAsia="en-US"/>
        </w:rPr>
        <w:t>logistical and cultural barriers of the BMHC scale</w:t>
      </w:r>
      <w:r w:rsidR="00292996">
        <w:rPr>
          <w:rFonts w:ascii="Times New Roman" w:eastAsiaTheme="minorHAnsi" w:hAnsi="Times New Roman" w:cs="Times New Roman"/>
          <w:sz w:val="24"/>
          <w:szCs w:val="24"/>
          <w:lang w:eastAsia="en-US"/>
        </w:rPr>
        <w:t>. M</w:t>
      </w:r>
      <w:r w:rsidRPr="00803CC5">
        <w:rPr>
          <w:rFonts w:ascii="Times New Roman" w:eastAsiaTheme="minorHAnsi" w:hAnsi="Times New Roman" w:cs="Times New Roman"/>
          <w:sz w:val="24"/>
          <w:szCs w:val="24"/>
          <w:lang w:eastAsia="en-US"/>
        </w:rPr>
        <w:t>ost of the findings from prior studies are descriptive (e.g., a checklist) or derived from qualitative studies (e.g., interviews). A few studies have examined the associations between cultural mistrust and other constructs such as psychological openness, stigma tolerance, help-seeking attitude and propensity (David, 2010; Duncan &amp; Johnson</w:t>
      </w:r>
      <w:r w:rsidR="007C0DC2">
        <w:rPr>
          <w:rFonts w:ascii="Times New Roman" w:eastAsiaTheme="minorHAnsi" w:hAnsi="Times New Roman" w:cs="Times New Roman"/>
          <w:sz w:val="24"/>
          <w:szCs w:val="24"/>
          <w:lang w:eastAsia="en-US"/>
        </w:rPr>
        <w:t>, 2007; Nickerson et al., 1994;</w:t>
      </w:r>
    </w:p>
    <w:p w14:paraId="3F1A3742" w14:textId="54E9134C" w:rsidR="00803CC5" w:rsidRPr="007C0DC2" w:rsidRDefault="00803CC5" w:rsidP="007C0DC2">
      <w:pPr>
        <w:spacing w:after="0" w:line="480" w:lineRule="auto"/>
        <w:rPr>
          <w:rFonts w:ascii="Times New Roman" w:hAnsi="Times New Roman" w:cs="Times New Roman"/>
          <w:sz w:val="24"/>
          <w:szCs w:val="24"/>
          <w:lang w:eastAsia="ja-JP"/>
        </w:rPr>
      </w:pPr>
      <w:r w:rsidRPr="00803CC5">
        <w:rPr>
          <w:rFonts w:ascii="Times New Roman" w:eastAsiaTheme="minorHAnsi" w:hAnsi="Times New Roman" w:cs="Times New Roman"/>
          <w:sz w:val="24"/>
          <w:szCs w:val="24"/>
          <w:lang w:eastAsia="en-US"/>
        </w:rPr>
        <w:t xml:space="preserve">Soorkia et al., 2011). Hence, our hypothesized associations between these two barriers and our criterions measures are tentative and focus on direction, not strength of the correlations. </w:t>
      </w:r>
    </w:p>
    <w:p w14:paraId="6BC6A256" w14:textId="77777777" w:rsidR="00803CC5" w:rsidRPr="00803CC5" w:rsidRDefault="00803CC5" w:rsidP="007C0DC2">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lastRenderedPageBreak/>
        <w:t>Hypothesis 4a: Logistical barrier of the BMHC scale should demonstrate a positive association with self-stigma (Shea et al., 2012).</w:t>
      </w:r>
    </w:p>
    <w:p w14:paraId="3E4EA265" w14:textId="77777777" w:rsidR="00803CC5" w:rsidRPr="00803CC5" w:rsidRDefault="00803CC5" w:rsidP="007C0DC2">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t>Hypothesis 4b: Logistical barrier of the BMHC scale should demonstrate a positive association with emotional control (Shea et al., 2012).</w:t>
      </w:r>
    </w:p>
    <w:p w14:paraId="69B8DEEC" w14:textId="77777777" w:rsidR="00803CC5" w:rsidRPr="00803CC5" w:rsidRDefault="00803CC5" w:rsidP="007C0DC2">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t>Hypothesis 4c: Logistical barrier of the BMHC scale should demonstrate an inverse association with help-seeking attitude (Shea et al., 2012).</w:t>
      </w:r>
    </w:p>
    <w:p w14:paraId="744CE297" w14:textId="7144E4F6" w:rsidR="00803CC5" w:rsidRPr="00803CC5" w:rsidRDefault="4D2E86CB" w:rsidP="007C0DC2">
      <w:pPr>
        <w:spacing w:after="200" w:line="480" w:lineRule="auto"/>
        <w:ind w:left="360"/>
        <w:contextualSpacing/>
        <w:rPr>
          <w:rFonts w:ascii="Times New Roman" w:hAnsi="Times New Roman" w:cs="Times New Roman"/>
          <w:sz w:val="24"/>
          <w:szCs w:val="24"/>
          <w:lang w:eastAsia="en-US"/>
        </w:rPr>
      </w:pPr>
      <w:r w:rsidRPr="4D2E86CB">
        <w:rPr>
          <w:rFonts w:ascii="Times New Roman" w:hAnsi="Times New Roman" w:cs="Times New Roman"/>
          <w:sz w:val="24"/>
          <w:szCs w:val="24"/>
          <w:lang w:eastAsia="en-US"/>
        </w:rPr>
        <w:t>Hypothesis 4d: Logistical barrier of the BMHC scale should demonstrate a positive association with perceived social stigma of help-seeking (Shea et al., 2012).</w:t>
      </w:r>
    </w:p>
    <w:p w14:paraId="449DB969" w14:textId="77777777" w:rsidR="00803CC5" w:rsidRPr="00803CC5" w:rsidRDefault="00803CC5" w:rsidP="007C0DC2">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t>Hypothesis 4e: Logistical barrier of the BMHC scale should demonstrate an inverse association with perceived behavioral control of help-seeking (Eisenberg et al., 2007; Shea et al., 2012).</w:t>
      </w:r>
    </w:p>
    <w:p w14:paraId="71DEC30A" w14:textId="77777777" w:rsidR="00803CC5" w:rsidRPr="00803CC5" w:rsidRDefault="00803CC5" w:rsidP="007C0DC2">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t>Hypothesis 4f: Logistical barrier of the BMHC scale should demonstrate an inverse association with help-seeking intention (Eisenberg et al., 2007; Shea et al., 2012)</w:t>
      </w:r>
    </w:p>
    <w:p w14:paraId="09ED44EE" w14:textId="77777777" w:rsidR="00803CC5" w:rsidRPr="00803CC5" w:rsidRDefault="00803CC5" w:rsidP="007C0DC2">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t>Hypothesis 5a: Cultural barrier of the BMHC scale should demonstrate a positive association with self-stigma (Calton, Cattaneo, &amp; Gebhard, 2016; David, 2010).</w:t>
      </w:r>
    </w:p>
    <w:p w14:paraId="6E7A2052" w14:textId="77777777" w:rsidR="00803CC5" w:rsidRPr="00803CC5" w:rsidRDefault="00803CC5" w:rsidP="007C0DC2">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t>Hypothesis 5b: Cultural barrier of the BMHC scale should demonstrate a moderate association with emotional control (David, 2010).</w:t>
      </w:r>
    </w:p>
    <w:p w14:paraId="5E36DD07" w14:textId="7D4A46A9" w:rsidR="00803CC5" w:rsidRPr="00803CC5" w:rsidRDefault="00803CC5" w:rsidP="00CE1D0B">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t>Hypothesis 5c: Cultural barrier of the BMHC scale should demonstrate a moderate and inverse association with help-seeking attitude (Duncan &amp; Johnson</w:t>
      </w:r>
      <w:r w:rsidR="00CE1D0B">
        <w:rPr>
          <w:rFonts w:ascii="Times New Roman" w:eastAsiaTheme="minorHAnsi" w:hAnsi="Times New Roman" w:cs="Times New Roman"/>
          <w:sz w:val="24"/>
          <w:szCs w:val="24"/>
          <w:lang w:eastAsia="en-US"/>
        </w:rPr>
        <w:t>, 2007; Nickerson et al., 1994).</w:t>
      </w:r>
      <w:r w:rsidR="00CE1D0B" w:rsidRPr="00803CC5">
        <w:rPr>
          <w:rFonts w:ascii="Times New Roman" w:eastAsiaTheme="minorHAnsi" w:hAnsi="Times New Roman" w:cs="Times New Roman"/>
          <w:sz w:val="24"/>
          <w:szCs w:val="24"/>
          <w:lang w:eastAsia="en-US"/>
        </w:rPr>
        <w:t xml:space="preserve"> </w:t>
      </w:r>
    </w:p>
    <w:p w14:paraId="080F42C5" w14:textId="77777777" w:rsidR="000C4D9C" w:rsidRDefault="4D2E86CB" w:rsidP="007C0DC2">
      <w:pPr>
        <w:spacing w:after="200" w:line="480" w:lineRule="auto"/>
        <w:ind w:left="360"/>
        <w:contextualSpacing/>
        <w:rPr>
          <w:rFonts w:ascii="Times New Roman" w:hAnsi="Times New Roman" w:cs="Times New Roman"/>
          <w:sz w:val="24"/>
          <w:szCs w:val="24"/>
          <w:lang w:eastAsia="en-US"/>
        </w:rPr>
        <w:sectPr w:rsidR="000C4D9C" w:rsidSect="007C0DC2">
          <w:headerReference w:type="default" r:id="rId14"/>
          <w:type w:val="continuous"/>
          <w:pgSz w:w="12240" w:h="15840"/>
          <w:pgMar w:top="1440" w:right="1440" w:bottom="1440" w:left="1440" w:header="720" w:footer="720" w:gutter="0"/>
          <w:cols w:space="720"/>
          <w:titlePg/>
          <w:docGrid w:linePitch="360"/>
        </w:sectPr>
      </w:pPr>
      <w:r w:rsidRPr="4D2E86CB">
        <w:rPr>
          <w:rFonts w:ascii="Times New Roman" w:hAnsi="Times New Roman" w:cs="Times New Roman"/>
          <w:sz w:val="24"/>
          <w:szCs w:val="24"/>
          <w:lang w:eastAsia="en-US"/>
        </w:rPr>
        <w:t>Hypothesis 5d: Cultural barrier of the BMHC scale should demonstrate a moderate association with perceived social stigma of help-seeking (Calton et al., 2016; David, 2010).</w:t>
      </w:r>
    </w:p>
    <w:p w14:paraId="5EA4FBF5" w14:textId="77777777" w:rsidR="00803CC5" w:rsidRPr="00803CC5" w:rsidRDefault="00803CC5" w:rsidP="000C4D9C">
      <w:pPr>
        <w:spacing w:after="200" w:line="480" w:lineRule="auto"/>
        <w:ind w:left="360"/>
        <w:contextualSpacing/>
        <w:rPr>
          <w:rFonts w:ascii="Times New Roman" w:eastAsiaTheme="minorHAnsi" w:hAnsi="Times New Roman" w:cs="Times New Roman"/>
          <w:sz w:val="24"/>
          <w:szCs w:val="24"/>
          <w:lang w:eastAsia="en-US"/>
        </w:rPr>
      </w:pPr>
      <w:r w:rsidRPr="00803CC5">
        <w:rPr>
          <w:rFonts w:ascii="Times New Roman" w:eastAsiaTheme="minorHAnsi" w:hAnsi="Times New Roman" w:cs="Times New Roman"/>
          <w:sz w:val="24"/>
          <w:szCs w:val="24"/>
          <w:lang w:eastAsia="en-US"/>
        </w:rPr>
        <w:lastRenderedPageBreak/>
        <w:t>Hypothesis 5e: Cultural barrier of the BMHC scale should demonstrate an inverse association with perceived behavioral control of help-seeking.</w:t>
      </w:r>
    </w:p>
    <w:p w14:paraId="27D15273" w14:textId="02B7F1BF" w:rsidR="4D2E86CB" w:rsidRDefault="4D2E86CB" w:rsidP="007C0DC2">
      <w:pPr>
        <w:spacing w:after="0" w:line="480" w:lineRule="auto"/>
        <w:ind w:left="360"/>
        <w:rPr>
          <w:rFonts w:ascii="Times New Roman" w:hAnsi="Times New Roman" w:cs="Times New Roman"/>
          <w:sz w:val="24"/>
          <w:szCs w:val="24"/>
          <w:lang w:eastAsia="en-US"/>
        </w:rPr>
      </w:pPr>
      <w:r w:rsidRPr="4D2E86CB">
        <w:rPr>
          <w:rFonts w:ascii="Times New Roman" w:hAnsi="Times New Roman" w:cs="Times New Roman"/>
          <w:sz w:val="24"/>
          <w:szCs w:val="24"/>
          <w:lang w:eastAsia="en-US"/>
        </w:rPr>
        <w:t xml:space="preserve">Hypothesis 5f: Cultural barrier of the BMHC scale should demonstrate a moderate and inverse association with help-seeking intention (David, 2010).  </w:t>
      </w:r>
    </w:p>
    <w:p w14:paraId="620D275B" w14:textId="77777777" w:rsidR="000C4D9C" w:rsidRDefault="000C4D9C" w:rsidP="007C0DC2">
      <w:pPr>
        <w:spacing w:after="0" w:line="480" w:lineRule="auto"/>
        <w:ind w:left="360"/>
        <w:rPr>
          <w:rFonts w:ascii="Times New Roman" w:hAnsi="Times New Roman" w:cs="Times New Roman"/>
          <w:sz w:val="24"/>
          <w:szCs w:val="24"/>
          <w:lang w:eastAsia="en-US"/>
        </w:rPr>
        <w:sectPr w:rsidR="000C4D9C" w:rsidSect="000C4D9C">
          <w:headerReference w:type="first" r:id="rId15"/>
          <w:pgSz w:w="12240" w:h="15840"/>
          <w:pgMar w:top="1440" w:right="1440" w:bottom="1440" w:left="1440" w:header="720" w:footer="720" w:gutter="0"/>
          <w:cols w:space="720"/>
          <w:titlePg/>
          <w:docGrid w:linePitch="360"/>
        </w:sectPr>
      </w:pPr>
    </w:p>
    <w:p w14:paraId="24C8E211" w14:textId="2D4C549E" w:rsidR="00832651" w:rsidRPr="000C4D9C" w:rsidRDefault="00832651" w:rsidP="000C4D9C">
      <w:pPr>
        <w:spacing w:after="0" w:line="480" w:lineRule="auto"/>
        <w:rPr>
          <w:rFonts w:ascii="Times New Roman" w:hAnsi="Times New Roman" w:cs="Times New Roman"/>
          <w:sz w:val="24"/>
          <w:szCs w:val="24"/>
          <w:lang w:eastAsia="en-US"/>
        </w:rPr>
      </w:pPr>
      <w:r w:rsidRPr="00F37CCC">
        <w:rPr>
          <w:rFonts w:ascii="Times New Roman" w:hAnsi="Times New Roman" w:cs="Times New Roman"/>
          <w:b/>
          <w:sz w:val="24"/>
          <w:szCs w:val="24"/>
        </w:rPr>
        <w:lastRenderedPageBreak/>
        <w:t xml:space="preserve">Supplemental Material for </w:t>
      </w:r>
      <w:r>
        <w:rPr>
          <w:rFonts w:ascii="Times New Roman" w:hAnsi="Times New Roman" w:cs="Times New Roman"/>
          <w:b/>
          <w:sz w:val="24"/>
          <w:szCs w:val="24"/>
        </w:rPr>
        <w:t>Study 1 Measures Section</w:t>
      </w:r>
      <w:r w:rsidRPr="00F37CCC">
        <w:rPr>
          <w:rFonts w:ascii="Times New Roman" w:hAnsi="Times New Roman" w:cs="Times New Roman"/>
          <w:b/>
          <w:sz w:val="24"/>
          <w:szCs w:val="24"/>
        </w:rPr>
        <w:t xml:space="preserve"> of the Manuscript Regarding Reliability, Validity, and Purpose of Administration </w:t>
      </w:r>
    </w:p>
    <w:p w14:paraId="49957B85" w14:textId="77777777" w:rsidR="00832651" w:rsidRDefault="00832651" w:rsidP="007C0DC2">
      <w:pPr>
        <w:spacing w:line="480" w:lineRule="auto"/>
        <w:ind w:firstLine="720"/>
        <w:contextualSpacing/>
        <w:rPr>
          <w:rFonts w:ascii="Times New Roman" w:hAnsi="Times New Roman" w:cs="Times New Roman"/>
          <w:sz w:val="24"/>
          <w:szCs w:val="24"/>
        </w:rPr>
      </w:pPr>
      <w:r w:rsidRPr="00F0442A">
        <w:rPr>
          <w:rFonts w:ascii="Times New Roman" w:hAnsi="Times New Roman" w:cs="Times New Roman"/>
          <w:sz w:val="24"/>
          <w:szCs w:val="24"/>
        </w:rPr>
        <w:t>This section of the supplemental material provides reliability and validity</w:t>
      </w:r>
      <w:r>
        <w:rPr>
          <w:rFonts w:ascii="Times New Roman" w:hAnsi="Times New Roman" w:cs="Times New Roman"/>
          <w:sz w:val="24"/>
          <w:szCs w:val="24"/>
        </w:rPr>
        <w:t xml:space="preserve"> information for each measure</w:t>
      </w:r>
      <w:r w:rsidRPr="00F0442A">
        <w:rPr>
          <w:rFonts w:ascii="Times New Roman" w:hAnsi="Times New Roman" w:cs="Times New Roman"/>
          <w:sz w:val="24"/>
          <w:szCs w:val="24"/>
        </w:rPr>
        <w:t xml:space="preserve"> used</w:t>
      </w:r>
      <w:r>
        <w:rPr>
          <w:rFonts w:ascii="Times New Roman" w:hAnsi="Times New Roman" w:cs="Times New Roman"/>
          <w:sz w:val="24"/>
          <w:szCs w:val="24"/>
        </w:rPr>
        <w:t xml:space="preserve"> in Study 1</w:t>
      </w:r>
      <w:r w:rsidRPr="00F0442A">
        <w:rPr>
          <w:rFonts w:ascii="Times New Roman" w:hAnsi="Times New Roman" w:cs="Times New Roman"/>
          <w:sz w:val="24"/>
          <w:szCs w:val="24"/>
        </w:rPr>
        <w:t>, and d</w:t>
      </w:r>
      <w:r>
        <w:rPr>
          <w:rFonts w:ascii="Times New Roman" w:hAnsi="Times New Roman" w:cs="Times New Roman"/>
          <w:sz w:val="24"/>
          <w:szCs w:val="24"/>
        </w:rPr>
        <w:t>escribes</w:t>
      </w:r>
      <w:r w:rsidRPr="00F0442A">
        <w:rPr>
          <w:rFonts w:ascii="Times New Roman" w:hAnsi="Times New Roman" w:cs="Times New Roman"/>
          <w:sz w:val="24"/>
          <w:szCs w:val="24"/>
        </w:rPr>
        <w:t xml:space="preserve"> </w:t>
      </w:r>
      <w:r>
        <w:rPr>
          <w:rFonts w:ascii="Times New Roman" w:hAnsi="Times New Roman" w:cs="Times New Roman"/>
          <w:sz w:val="24"/>
          <w:szCs w:val="24"/>
        </w:rPr>
        <w:t>for what purposes the measure</w:t>
      </w:r>
      <w:r w:rsidRPr="00F0442A">
        <w:rPr>
          <w:rFonts w:ascii="Times New Roman" w:hAnsi="Times New Roman" w:cs="Times New Roman"/>
          <w:sz w:val="24"/>
          <w:szCs w:val="24"/>
        </w:rPr>
        <w:t>s were used.</w:t>
      </w:r>
    </w:p>
    <w:p w14:paraId="06B072E3" w14:textId="73373CE7" w:rsidR="00832651" w:rsidRDefault="4D2E86CB" w:rsidP="007C0DC2">
      <w:pPr>
        <w:spacing w:line="480" w:lineRule="auto"/>
        <w:ind w:firstLine="720"/>
        <w:contextualSpacing/>
        <w:rPr>
          <w:rFonts w:ascii="Times New Roman" w:hAnsi="Times New Roman" w:cs="Times New Roman"/>
          <w:sz w:val="24"/>
          <w:szCs w:val="24"/>
        </w:rPr>
      </w:pPr>
      <w:r w:rsidRPr="4D2E86CB">
        <w:rPr>
          <w:rFonts w:ascii="Times New Roman" w:hAnsi="Times New Roman" w:cs="Times New Roman"/>
          <w:b/>
          <w:bCs/>
          <w:sz w:val="24"/>
          <w:szCs w:val="24"/>
        </w:rPr>
        <w:t xml:space="preserve">Self-Stigma of Seeking Help Scale </w:t>
      </w:r>
      <w:r w:rsidRPr="4D2E86CB">
        <w:rPr>
          <w:rFonts w:ascii="Times New Roman" w:hAnsi="Times New Roman" w:cs="Times New Roman"/>
          <w:sz w:val="24"/>
          <w:szCs w:val="24"/>
        </w:rPr>
        <w:t>(SS; Vogel, Wade, &amp; Haake, 2006). In prior studies, SS scores were negatively associated with attitudes and intention toward seeking professional psychological help, and positively correlated with perceived public stigma (Vogel et al., 2006). Studies using ethnic minority samples also reported adequate internal consistency coefficients from .86 to .89 (Cheng, Kwan, &amp; Sevig, 2013; Cheng, Wang, McDermott, Kridel, &amp; Rislin, 2018). This measure was for criterion-related validity testing in the current study.</w:t>
      </w:r>
    </w:p>
    <w:p w14:paraId="3A343293" w14:textId="3948A373" w:rsidR="00832651" w:rsidRDefault="4D2E86CB" w:rsidP="00CE1D0B">
      <w:pPr>
        <w:spacing w:line="480" w:lineRule="auto"/>
        <w:ind w:firstLine="720"/>
        <w:contextualSpacing/>
        <w:rPr>
          <w:rFonts w:ascii="Times New Roman" w:hAnsi="Times New Roman" w:cs="Times New Roman"/>
          <w:sz w:val="24"/>
          <w:szCs w:val="24"/>
        </w:rPr>
      </w:pPr>
      <w:r w:rsidRPr="4D2E86CB">
        <w:rPr>
          <w:rFonts w:ascii="Times New Roman" w:hAnsi="Times New Roman" w:cs="Times New Roman"/>
          <w:b/>
          <w:bCs/>
          <w:sz w:val="24"/>
          <w:szCs w:val="24"/>
        </w:rPr>
        <w:t>Emotion Control of Conformity to Masculine Norms Inventory</w:t>
      </w:r>
      <w:r w:rsidRPr="4D2E86CB">
        <w:rPr>
          <w:rFonts w:ascii="Times New Roman" w:hAnsi="Times New Roman" w:cs="Times New Roman"/>
          <w:sz w:val="24"/>
          <w:szCs w:val="24"/>
        </w:rPr>
        <w:t xml:space="preserve"> (EC; Mahalik et al., 2003). The scale has shown strong internal consistency in a sample of Chinese men living in Hong Kong (α =.86; Yeung, Mak, &amp; Cheung, 2015), and was found to be negatively correlated with attitudes toward seeking </w:t>
      </w:r>
      <w:r w:rsidR="0069180D">
        <w:rPr>
          <w:rFonts w:ascii="Times New Roman" w:hAnsi="Times New Roman" w:cs="Times New Roman"/>
          <w:sz w:val="24"/>
          <w:szCs w:val="24"/>
        </w:rPr>
        <w:t xml:space="preserve">psychological help </w:t>
      </w:r>
      <w:r w:rsidRPr="4D2E86CB">
        <w:rPr>
          <w:rFonts w:ascii="Times New Roman" w:hAnsi="Times New Roman" w:cs="Times New Roman"/>
          <w:sz w:val="24"/>
          <w:szCs w:val="24"/>
        </w:rPr>
        <w:t>(</w:t>
      </w:r>
      <w:r w:rsidR="0069180D">
        <w:rPr>
          <w:rFonts w:ascii="Times New Roman" w:hAnsi="Times New Roman" w:cs="Times New Roman"/>
          <w:sz w:val="24"/>
          <w:szCs w:val="24"/>
        </w:rPr>
        <w:t>Mahalik et al., 2003</w:t>
      </w:r>
      <w:r w:rsidRPr="4D2E86CB">
        <w:rPr>
          <w:rFonts w:ascii="Times New Roman" w:hAnsi="Times New Roman" w:cs="Times New Roman"/>
          <w:sz w:val="24"/>
          <w:szCs w:val="24"/>
        </w:rPr>
        <w:t>). This measure was for cri</w:t>
      </w:r>
      <w:r w:rsidR="00CE1D0B">
        <w:rPr>
          <w:rFonts w:ascii="Times New Roman" w:hAnsi="Times New Roman" w:cs="Times New Roman"/>
          <w:sz w:val="24"/>
          <w:szCs w:val="24"/>
        </w:rPr>
        <w:t xml:space="preserve">terion-related validity testing.  </w:t>
      </w:r>
    </w:p>
    <w:p w14:paraId="66C27250" w14:textId="77777777" w:rsidR="000C4D9C" w:rsidRDefault="5227F30F" w:rsidP="007C0DC2">
      <w:pPr>
        <w:spacing w:line="480" w:lineRule="auto"/>
        <w:ind w:firstLine="720"/>
        <w:contextualSpacing/>
        <w:rPr>
          <w:rFonts w:ascii="Times New Roman" w:hAnsi="Times New Roman" w:cs="Times New Roman"/>
          <w:sz w:val="24"/>
          <w:szCs w:val="24"/>
        </w:rPr>
        <w:sectPr w:rsidR="000C4D9C" w:rsidSect="000C4D9C">
          <w:headerReference w:type="first" r:id="rId16"/>
          <w:pgSz w:w="12240" w:h="15840"/>
          <w:pgMar w:top="1440" w:right="1440" w:bottom="1440" w:left="1440" w:header="720" w:footer="720" w:gutter="0"/>
          <w:cols w:space="720"/>
          <w:titlePg/>
          <w:docGrid w:linePitch="360"/>
        </w:sectPr>
      </w:pPr>
      <w:r w:rsidRPr="5227F30F">
        <w:rPr>
          <w:rFonts w:ascii="Times New Roman" w:hAnsi="Times New Roman" w:cs="Times New Roman"/>
          <w:b/>
          <w:bCs/>
          <w:sz w:val="24"/>
          <w:szCs w:val="24"/>
        </w:rPr>
        <w:t xml:space="preserve">Balanced Inventory of Desirable Responding-16 </w:t>
      </w:r>
      <w:r w:rsidRPr="5227F30F">
        <w:rPr>
          <w:rFonts w:ascii="Times New Roman" w:hAnsi="Times New Roman" w:cs="Times New Roman"/>
          <w:sz w:val="24"/>
          <w:szCs w:val="24"/>
        </w:rPr>
        <w:t>(BIDR-16; Paulhus, 1988)</w:t>
      </w:r>
      <w:r w:rsidRPr="5227F30F">
        <w:rPr>
          <w:rFonts w:ascii="Times New Roman" w:hAnsi="Times New Roman" w:cs="Times New Roman"/>
          <w:b/>
          <w:bCs/>
          <w:sz w:val="24"/>
          <w:szCs w:val="24"/>
        </w:rPr>
        <w:t xml:space="preserve">. </w:t>
      </w:r>
      <w:r w:rsidRPr="5227F30F">
        <w:rPr>
          <w:rFonts w:ascii="Times New Roman" w:hAnsi="Times New Roman" w:cs="Times New Roman"/>
          <w:sz w:val="24"/>
          <w:szCs w:val="24"/>
        </w:rPr>
        <w:t xml:space="preserve">The shortened version used in this study was adapted from the original 40-item scale. The BIDR-16 has demonstrated satisfactory internal consistency with alpha coefficients from .64 to .82 for SDE and from .66 to .73 for IM; and a satisfactory two-week test-retest reliability with </w:t>
      </w:r>
      <w:r w:rsidRPr="5227F30F">
        <w:rPr>
          <w:rFonts w:ascii="Times New Roman" w:hAnsi="Times New Roman" w:cs="Times New Roman"/>
          <w:i/>
          <w:iCs/>
          <w:sz w:val="24"/>
          <w:szCs w:val="24"/>
        </w:rPr>
        <w:t xml:space="preserve">r </w:t>
      </w:r>
      <w:r w:rsidRPr="5227F30F">
        <w:rPr>
          <w:rFonts w:ascii="Times New Roman" w:hAnsi="Times New Roman" w:cs="Times New Roman"/>
          <w:sz w:val="24"/>
          <w:szCs w:val="24"/>
        </w:rPr>
        <w:t xml:space="preserve">= .79 for SDE and </w:t>
      </w:r>
      <w:r w:rsidRPr="5227F30F">
        <w:rPr>
          <w:rFonts w:ascii="Times New Roman" w:hAnsi="Times New Roman" w:cs="Times New Roman"/>
          <w:i/>
          <w:iCs/>
          <w:sz w:val="24"/>
          <w:szCs w:val="24"/>
        </w:rPr>
        <w:t xml:space="preserve">r </w:t>
      </w:r>
      <w:r w:rsidRPr="5227F30F">
        <w:rPr>
          <w:rFonts w:ascii="Times New Roman" w:hAnsi="Times New Roman" w:cs="Times New Roman"/>
          <w:sz w:val="24"/>
          <w:szCs w:val="24"/>
        </w:rPr>
        <w:t>= .74 for IM (Hart, Ritchie, Hepper, &amp; Gebauer, 2015). Both SDE and IM scores were found to be significantly and positively correlated to the scores of self-esteem. The scores of SDE, but not IM, were also positively related to the scores of narcissism. In Study 1, SDE and IM were used for discriminant-related validity testing.</w:t>
      </w:r>
    </w:p>
    <w:p w14:paraId="2EB0F3D3" w14:textId="3C3B5125" w:rsidR="00832651" w:rsidRDefault="5227F30F" w:rsidP="000C4D9C">
      <w:pPr>
        <w:spacing w:line="480" w:lineRule="auto"/>
        <w:ind w:firstLine="720"/>
        <w:contextualSpacing/>
        <w:rPr>
          <w:rFonts w:ascii="Times New Roman" w:hAnsi="Times New Roman" w:cs="Times New Roman"/>
          <w:sz w:val="24"/>
          <w:szCs w:val="24"/>
        </w:rPr>
      </w:pPr>
      <w:r w:rsidRPr="5227F30F">
        <w:rPr>
          <w:rFonts w:ascii="Times New Roman" w:hAnsi="Times New Roman" w:cs="Times New Roman"/>
          <w:b/>
          <w:bCs/>
          <w:sz w:val="24"/>
          <w:szCs w:val="24"/>
        </w:rPr>
        <w:lastRenderedPageBreak/>
        <w:t>Attitudes Toward Seeking Professional Help Scale-Short-form</w:t>
      </w:r>
      <w:r w:rsidRPr="5227F30F">
        <w:rPr>
          <w:rFonts w:ascii="Times New Roman" w:hAnsi="Times New Roman" w:cs="Times New Roman"/>
          <w:sz w:val="24"/>
          <w:szCs w:val="24"/>
        </w:rPr>
        <w:t xml:space="preserve"> (ATSPH-S; Fischer &amp; Farina, 1995). The ATSPH-S yielded an internal consistency of .84 and 1-month test-retest reliability of .80 (Fischer &amp; Farina, 1995). ATSPH-S has also shown satisfactory alpha coefficients (.81 and .77, respectively) in Latina (Gloria, Castellanos, Segura-Herrera, &amp; Mayorga, 2010) and Asian American samples (Shea &amp; Yeh, 2008). This measure was for criterion-related validity testing. </w:t>
      </w:r>
    </w:p>
    <w:p w14:paraId="5586BA65" w14:textId="37168B91" w:rsidR="00832651" w:rsidRPr="00845E80" w:rsidRDefault="5227F30F" w:rsidP="007C0DC2">
      <w:pPr>
        <w:spacing w:line="480" w:lineRule="auto"/>
        <w:ind w:firstLine="720"/>
        <w:contextualSpacing/>
        <w:rPr>
          <w:rFonts w:ascii="Times New Roman" w:hAnsi="Times New Roman" w:cs="Times New Roman"/>
          <w:sz w:val="24"/>
          <w:szCs w:val="24"/>
        </w:rPr>
      </w:pPr>
      <w:r w:rsidRPr="5227F30F">
        <w:rPr>
          <w:rFonts w:ascii="Times New Roman" w:hAnsi="Times New Roman" w:cs="Times New Roman"/>
          <w:b/>
          <w:bCs/>
          <w:sz w:val="24"/>
          <w:szCs w:val="24"/>
        </w:rPr>
        <w:t xml:space="preserve">Stigma for Receiving Psychological Help </w:t>
      </w:r>
      <w:r w:rsidRPr="5227F30F">
        <w:rPr>
          <w:rFonts w:ascii="Times New Roman" w:hAnsi="Times New Roman" w:cs="Times New Roman"/>
          <w:sz w:val="24"/>
          <w:szCs w:val="24"/>
        </w:rPr>
        <w:t xml:space="preserve">(SRPH; Komiya et al., 2000). The scores of SRPH were shown to be negatively correlated with the scores of attitudes toward seeking help (Komiya et al., 2000), and yielded satisfactory internal consistency ranging from .67 to .84 in an Asian American sample (e.g., Shea &amp; Yeh, 2008) and in a Puerto Rican and Cuban American sample (Rojas-Vilches, Negy, &amp; Reig-Ferrer, 2011). This measure was for criterion-related validity testing. </w:t>
      </w:r>
    </w:p>
    <w:p w14:paraId="10FF70F2" w14:textId="3481C816" w:rsidR="007C0DC2" w:rsidRDefault="00832651" w:rsidP="007C0DC2">
      <w:pPr>
        <w:spacing w:line="480" w:lineRule="auto"/>
        <w:ind w:firstLine="720"/>
        <w:contextualSpacing/>
        <w:rPr>
          <w:rFonts w:ascii="Times New Roman" w:hAnsi="Times New Roman" w:cs="Times New Roman"/>
          <w:sz w:val="24"/>
          <w:szCs w:val="24"/>
        </w:rPr>
        <w:sectPr w:rsidR="007C0DC2" w:rsidSect="000C4D9C">
          <w:headerReference w:type="first" r:id="rId17"/>
          <w:pgSz w:w="12240" w:h="15840"/>
          <w:pgMar w:top="1440" w:right="1440" w:bottom="1440" w:left="1440" w:header="720" w:footer="720" w:gutter="0"/>
          <w:cols w:space="720"/>
          <w:titlePg/>
          <w:docGrid w:linePitch="360"/>
        </w:sectPr>
      </w:pPr>
      <w:r w:rsidRPr="008B19DE">
        <w:rPr>
          <w:rFonts w:ascii="Times New Roman" w:hAnsi="Times New Roman" w:cs="Times New Roman"/>
          <w:b/>
          <w:sz w:val="24"/>
          <w:szCs w:val="24"/>
        </w:rPr>
        <w:t>Perceived Behavioral Control</w:t>
      </w:r>
      <w:r>
        <w:rPr>
          <w:rFonts w:ascii="Times New Roman" w:hAnsi="Times New Roman" w:cs="Times New Roman"/>
          <w:sz w:val="24"/>
          <w:szCs w:val="24"/>
        </w:rPr>
        <w:t xml:space="preserve"> (PBC; adapted from Mo &amp; Mak, 2009). This measure was for criterion-related validity testing. The scores of </w:t>
      </w:r>
      <w:r w:rsidR="007C0DC2">
        <w:rPr>
          <w:rFonts w:ascii="Times New Roman" w:hAnsi="Times New Roman" w:cs="Times New Roman"/>
          <w:sz w:val="24"/>
          <w:szCs w:val="24"/>
        </w:rPr>
        <w:t>PBC were shown to be positively</w:t>
      </w:r>
    </w:p>
    <w:p w14:paraId="2CA99F3E" w14:textId="7C70DDF1" w:rsidR="00832651" w:rsidRDefault="00832651" w:rsidP="007C0DC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correlated with the scores of subjective norm and intention to seek professional counseling (Mo &amp; Mak, 2009). </w:t>
      </w:r>
    </w:p>
    <w:p w14:paraId="024ECC3E" w14:textId="77777777" w:rsidR="00832651" w:rsidRDefault="00832651" w:rsidP="007C0DC2">
      <w:pPr>
        <w:spacing w:line="480" w:lineRule="auto"/>
        <w:ind w:firstLine="720"/>
        <w:contextualSpacing/>
        <w:rPr>
          <w:rFonts w:ascii="Times New Roman" w:hAnsi="Times New Roman" w:cs="Times New Roman"/>
          <w:sz w:val="24"/>
          <w:szCs w:val="24"/>
        </w:rPr>
      </w:pPr>
      <w:r w:rsidRPr="00857DBB">
        <w:rPr>
          <w:rFonts w:ascii="Times New Roman" w:hAnsi="Times New Roman" w:cs="Times New Roman"/>
          <w:b/>
          <w:sz w:val="24"/>
          <w:szCs w:val="24"/>
        </w:rPr>
        <w:t>Help-seeking Intention</w:t>
      </w:r>
      <w:r>
        <w:rPr>
          <w:rFonts w:ascii="Times New Roman" w:hAnsi="Times New Roman" w:cs="Times New Roman"/>
          <w:sz w:val="24"/>
          <w:szCs w:val="24"/>
        </w:rPr>
        <w:t xml:space="preserve"> (HIS; adapted from Mak &amp; Davis, 2014</w:t>
      </w:r>
      <w:r w:rsidRPr="00857DBB">
        <w:rPr>
          <w:rFonts w:ascii="Times New Roman" w:hAnsi="Times New Roman" w:cs="Times New Roman"/>
          <w:sz w:val="24"/>
          <w:szCs w:val="24"/>
        </w:rPr>
        <w:t>)</w:t>
      </w:r>
      <w:r>
        <w:rPr>
          <w:rFonts w:ascii="Times New Roman" w:hAnsi="Times New Roman" w:cs="Times New Roman"/>
          <w:sz w:val="24"/>
          <w:szCs w:val="24"/>
        </w:rPr>
        <w:t xml:space="preserve">. </w:t>
      </w:r>
      <w:r w:rsidRPr="00845E80">
        <w:rPr>
          <w:rFonts w:ascii="Times New Roman" w:hAnsi="Times New Roman" w:cs="Times New Roman"/>
          <w:sz w:val="24"/>
          <w:szCs w:val="24"/>
        </w:rPr>
        <w:t xml:space="preserve"> </w:t>
      </w:r>
      <w:r>
        <w:rPr>
          <w:rFonts w:ascii="Times New Roman" w:hAnsi="Times New Roman" w:cs="Times New Roman"/>
          <w:sz w:val="24"/>
          <w:szCs w:val="24"/>
        </w:rPr>
        <w:t>This measure was for criterion validity testing. HIS had a significantly positive correlation with attitudes toward help-seeking, subjective norm, perceived behavior control and individuals’ mental health in a Chinese non-student sample in Hong Kong (Mak &amp; Davis, 2014).</w:t>
      </w:r>
      <w:r w:rsidDel="0020551D">
        <w:rPr>
          <w:rFonts w:ascii="Times New Roman" w:hAnsi="Times New Roman" w:cs="Times New Roman"/>
          <w:sz w:val="24"/>
          <w:szCs w:val="24"/>
        </w:rPr>
        <w:t xml:space="preserve"> </w:t>
      </w:r>
    </w:p>
    <w:p w14:paraId="23FE1B46" w14:textId="51C993D0" w:rsidR="00832651" w:rsidRPr="00857DBB" w:rsidRDefault="5227F30F" w:rsidP="007C0DC2">
      <w:pPr>
        <w:spacing w:line="480" w:lineRule="auto"/>
        <w:ind w:firstLine="720"/>
        <w:contextualSpacing/>
        <w:rPr>
          <w:rFonts w:ascii="Times New Roman" w:hAnsi="Times New Roman" w:cs="Times New Roman"/>
          <w:sz w:val="24"/>
          <w:szCs w:val="24"/>
        </w:rPr>
      </w:pPr>
      <w:r w:rsidRPr="5227F30F">
        <w:rPr>
          <w:rFonts w:ascii="Times New Roman" w:hAnsi="Times New Roman" w:cs="Times New Roman"/>
          <w:b/>
          <w:bCs/>
          <w:sz w:val="24"/>
          <w:szCs w:val="24"/>
        </w:rPr>
        <w:t xml:space="preserve">Perceived Stress Scale </w:t>
      </w:r>
      <w:r w:rsidRPr="5227F30F">
        <w:rPr>
          <w:rFonts w:ascii="Times New Roman" w:hAnsi="Times New Roman" w:cs="Times New Roman"/>
          <w:sz w:val="24"/>
          <w:szCs w:val="24"/>
        </w:rPr>
        <w:t>(</w:t>
      </w:r>
      <w:bookmarkStart w:id="2" w:name="_GoBack"/>
      <w:r w:rsidRPr="5227F30F">
        <w:rPr>
          <w:rFonts w:ascii="Times New Roman" w:hAnsi="Times New Roman" w:cs="Times New Roman"/>
          <w:sz w:val="24"/>
          <w:szCs w:val="24"/>
        </w:rPr>
        <w:t>PS</w:t>
      </w:r>
      <w:bookmarkEnd w:id="2"/>
      <w:r w:rsidR="00CE15DF">
        <w:rPr>
          <w:rFonts w:ascii="Times New Roman" w:hAnsi="Times New Roman" w:cs="Times New Roman"/>
          <w:sz w:val="24"/>
          <w:szCs w:val="24"/>
        </w:rPr>
        <w:t>S</w:t>
      </w:r>
      <w:r w:rsidRPr="5227F30F">
        <w:rPr>
          <w:rFonts w:ascii="Times New Roman" w:hAnsi="Times New Roman" w:cs="Times New Roman"/>
          <w:sz w:val="24"/>
          <w:szCs w:val="24"/>
        </w:rPr>
        <w:t xml:space="preserve">; Cohen et al., 1983). The scores of PSS were positively associated with the scores of depressive symptoms and social anxiety (Cohen et al., 1983; Lee, </w:t>
      </w:r>
      <w:r w:rsidRPr="5227F30F">
        <w:rPr>
          <w:rFonts w:ascii="Times New Roman" w:hAnsi="Times New Roman" w:cs="Times New Roman"/>
          <w:sz w:val="24"/>
          <w:szCs w:val="24"/>
        </w:rPr>
        <w:lastRenderedPageBreak/>
        <w:t xml:space="preserve">2012). The measure has also demonstrated satisfactory internal consistency (α = .84) in a Latinx college students sample (O’Neal et al., 2016). This measure was for incremental validity testing. </w:t>
      </w:r>
    </w:p>
    <w:p w14:paraId="58C3FCB8" w14:textId="77777777" w:rsidR="007C0DC2" w:rsidRDefault="00832651" w:rsidP="007C0DC2">
      <w:pPr>
        <w:spacing w:line="480" w:lineRule="auto"/>
        <w:ind w:firstLine="720"/>
        <w:contextualSpacing/>
        <w:rPr>
          <w:rFonts w:ascii="Times New Roman" w:hAnsi="Times New Roman" w:cs="Times New Roman"/>
          <w:sz w:val="24"/>
          <w:szCs w:val="24"/>
        </w:rPr>
        <w:sectPr w:rsidR="007C0DC2" w:rsidSect="007C0DC2">
          <w:headerReference w:type="default" r:id="rId18"/>
          <w:headerReference w:type="first" r:id="rId19"/>
          <w:type w:val="continuous"/>
          <w:pgSz w:w="12240" w:h="15840"/>
          <w:pgMar w:top="1440" w:right="1440" w:bottom="1440" w:left="1440" w:header="720" w:footer="720" w:gutter="0"/>
          <w:cols w:space="720"/>
          <w:titlePg/>
          <w:docGrid w:linePitch="360"/>
        </w:sectPr>
      </w:pPr>
      <w:r w:rsidRPr="00857DBB">
        <w:rPr>
          <w:rFonts w:ascii="Times New Roman" w:hAnsi="Times New Roman" w:cs="Times New Roman"/>
          <w:b/>
          <w:sz w:val="24"/>
          <w:szCs w:val="24"/>
        </w:rPr>
        <w:t xml:space="preserve">Culture Orientation Scale (Individualism &amp; Collectivism) </w:t>
      </w:r>
      <w:r w:rsidRPr="00857DBB">
        <w:rPr>
          <w:rFonts w:ascii="Times New Roman" w:hAnsi="Times New Roman" w:cs="Times New Roman"/>
          <w:sz w:val="24"/>
          <w:szCs w:val="24"/>
        </w:rPr>
        <w:t>(COS; Triandis &amp; Gelfland, 1998).</w:t>
      </w:r>
      <w:r>
        <w:rPr>
          <w:rFonts w:ascii="Times New Roman" w:hAnsi="Times New Roman" w:cs="Times New Roman"/>
          <w:sz w:val="24"/>
          <w:szCs w:val="24"/>
        </w:rPr>
        <w:t xml:space="preserve"> </w:t>
      </w:r>
      <w:r w:rsidRPr="00857DBB">
        <w:rPr>
          <w:rFonts w:ascii="Times New Roman" w:hAnsi="Times New Roman" w:cs="Times New Roman"/>
          <w:sz w:val="24"/>
          <w:szCs w:val="24"/>
        </w:rPr>
        <w:t>The current study used the 16-item form adapted from the 27-item version, which has demonstrated strong internal consistency ranging from .73 to .82 (Triandis &amp; Gelfland, 1998).</w:t>
      </w:r>
      <w:r>
        <w:rPr>
          <w:rFonts w:ascii="Times New Roman" w:hAnsi="Times New Roman" w:cs="Times New Roman"/>
          <w:sz w:val="24"/>
          <w:szCs w:val="24"/>
        </w:rPr>
        <w:t xml:space="preserve"> COS consists of four subscales: horizontal individualism (HI), vertical individualism (VI), horizontal collectivism (HC) and vertical collectivism (VC). COS scores were shown to be significantly predicted by scores of various components of individualism and collectivism. HI score was predicted by self-reliance score, whereas VI was predicted by competition and hedonism. The VC score was predicted by both family integrity and sociability; and HC was predicted by interdependence and sociability. This measure was for incremental validity testing in the current study. </w:t>
      </w:r>
    </w:p>
    <w:p w14:paraId="66692179" w14:textId="42AF43AC" w:rsidR="00832651" w:rsidRPr="00857DBB" w:rsidRDefault="00832651" w:rsidP="007C0DC2">
      <w:pPr>
        <w:spacing w:line="480" w:lineRule="auto"/>
        <w:ind w:firstLine="720"/>
        <w:contextualSpacing/>
        <w:rPr>
          <w:rFonts w:ascii="Times New Roman" w:hAnsi="Times New Roman" w:cs="Times New Roman"/>
          <w:sz w:val="24"/>
          <w:szCs w:val="24"/>
        </w:rPr>
      </w:pPr>
    </w:p>
    <w:p w14:paraId="6A361604" w14:textId="77777777" w:rsidR="00832651" w:rsidRDefault="00832651" w:rsidP="00832651">
      <w:pPr>
        <w:rPr>
          <w:rFonts w:ascii="Times New Roman" w:hAnsi="Times New Roman" w:cs="Times New Roman"/>
          <w:sz w:val="24"/>
          <w:szCs w:val="24"/>
        </w:rPr>
      </w:pPr>
      <w:r>
        <w:rPr>
          <w:rFonts w:ascii="Times New Roman" w:hAnsi="Times New Roman" w:cs="Times New Roman"/>
          <w:sz w:val="24"/>
          <w:szCs w:val="24"/>
        </w:rPr>
        <w:br w:type="page"/>
      </w:r>
    </w:p>
    <w:p w14:paraId="37F78958" w14:textId="77777777" w:rsidR="00832651" w:rsidRDefault="00832651" w:rsidP="00832651">
      <w:pPr>
        <w:jc w:val="center"/>
        <w:rPr>
          <w:rFonts w:ascii="Times New Roman" w:hAnsi="Times New Roman" w:cs="Times New Roman"/>
          <w:sz w:val="24"/>
          <w:szCs w:val="24"/>
        </w:rPr>
      </w:pPr>
      <w:r w:rsidRPr="001F2192">
        <w:rPr>
          <w:rFonts w:ascii="Times New Roman" w:hAnsi="Times New Roman" w:cs="Times New Roman"/>
          <w:sz w:val="24"/>
          <w:szCs w:val="24"/>
        </w:rPr>
        <w:lastRenderedPageBreak/>
        <w:t>Supplemental Material References</w:t>
      </w:r>
    </w:p>
    <w:p w14:paraId="3C8A0765" w14:textId="04FCF10B" w:rsidR="00832651" w:rsidRPr="00773CB9" w:rsidRDefault="3CB85777" w:rsidP="00B7393A">
      <w:pPr>
        <w:spacing w:after="0" w:line="480" w:lineRule="auto"/>
        <w:rPr>
          <w:rFonts w:ascii="Times New Roman" w:hAnsi="Times New Roman" w:cs="Times New Roman"/>
          <w:sz w:val="24"/>
          <w:szCs w:val="24"/>
        </w:rPr>
      </w:pPr>
      <w:r w:rsidRPr="3CB85777">
        <w:rPr>
          <w:rFonts w:ascii="Times New Roman" w:hAnsi="Times New Roman" w:cs="Times New Roman"/>
          <w:sz w:val="24"/>
          <w:szCs w:val="24"/>
        </w:rPr>
        <w:t>Calton, J. M., Cattaneo, L. B., &amp; Gehard, K. T., (2016). Barrie</w:t>
      </w:r>
      <w:r w:rsidR="00B7393A">
        <w:rPr>
          <w:rFonts w:ascii="Times New Roman" w:hAnsi="Times New Roman" w:cs="Times New Roman"/>
          <w:sz w:val="24"/>
          <w:szCs w:val="24"/>
        </w:rPr>
        <w:t xml:space="preserve">rs to help seeking for Lesbian, </w:t>
      </w:r>
      <w:r w:rsidR="00B7393A">
        <w:rPr>
          <w:rFonts w:ascii="Times New Roman" w:hAnsi="Times New Roman" w:cs="Times New Roman"/>
          <w:sz w:val="24"/>
          <w:szCs w:val="24"/>
        </w:rPr>
        <w:tab/>
      </w:r>
      <w:r w:rsidRPr="3CB85777">
        <w:rPr>
          <w:rFonts w:ascii="Times New Roman" w:hAnsi="Times New Roman" w:cs="Times New Roman"/>
          <w:sz w:val="24"/>
          <w:szCs w:val="24"/>
        </w:rPr>
        <w:t xml:space="preserve">Gay, Bisexual, Transgender, and Queer survivors of intimate partner violence. </w:t>
      </w:r>
      <w:r w:rsidRPr="3CB85777">
        <w:rPr>
          <w:rFonts w:ascii="Times New Roman" w:hAnsi="Times New Roman" w:cs="Times New Roman"/>
          <w:i/>
          <w:iCs/>
          <w:sz w:val="24"/>
          <w:szCs w:val="24"/>
        </w:rPr>
        <w:t xml:space="preserve">Trauma, </w:t>
      </w:r>
      <w:r w:rsidR="00B7393A">
        <w:rPr>
          <w:rFonts w:ascii="Times New Roman" w:hAnsi="Times New Roman" w:cs="Times New Roman"/>
          <w:i/>
          <w:iCs/>
          <w:sz w:val="24"/>
          <w:szCs w:val="24"/>
        </w:rPr>
        <w:tab/>
      </w:r>
      <w:r w:rsidRPr="3CB85777">
        <w:rPr>
          <w:rFonts w:ascii="Times New Roman" w:hAnsi="Times New Roman" w:cs="Times New Roman"/>
          <w:i/>
          <w:iCs/>
          <w:sz w:val="24"/>
          <w:szCs w:val="24"/>
        </w:rPr>
        <w:t>Violence, &amp; Abuse, 17</w:t>
      </w:r>
      <w:r w:rsidRPr="3CB85777">
        <w:rPr>
          <w:rFonts w:ascii="Times New Roman" w:hAnsi="Times New Roman" w:cs="Times New Roman"/>
          <w:sz w:val="24"/>
          <w:szCs w:val="24"/>
        </w:rPr>
        <w:t xml:space="preserve">(5), 585-600. doi:10.1177/1524838015585318 </w:t>
      </w:r>
      <w:r w:rsidRPr="3CB85777">
        <w:rPr>
          <w:rFonts w:ascii="Times New Roman" w:hAnsi="Times New Roman" w:cs="Times New Roman"/>
          <w:i/>
          <w:iCs/>
          <w:sz w:val="24"/>
          <w:szCs w:val="24"/>
        </w:rPr>
        <w:t xml:space="preserve"> </w:t>
      </w:r>
    </w:p>
    <w:p w14:paraId="7444EEA0" w14:textId="77777777" w:rsidR="00B7393A" w:rsidRDefault="3CB85777" w:rsidP="2B42F03D">
      <w:pPr>
        <w:spacing w:after="0" w:line="480" w:lineRule="auto"/>
        <w:rPr>
          <w:rFonts w:ascii="Times New Roman" w:hAnsi="Times New Roman" w:cs="Times New Roman"/>
          <w:sz w:val="24"/>
          <w:szCs w:val="24"/>
        </w:rPr>
      </w:pPr>
      <w:r w:rsidRPr="3CB85777">
        <w:rPr>
          <w:rFonts w:ascii="Times New Roman" w:hAnsi="Times New Roman" w:cs="Times New Roman"/>
          <w:sz w:val="24"/>
          <w:szCs w:val="24"/>
        </w:rPr>
        <w:t xml:space="preserve">Chang, T., &amp; Chang, R. (2004). Counseling and the Internet: Asian American and </w:t>
      </w:r>
      <w:r w:rsidR="00B7393A">
        <w:rPr>
          <w:rFonts w:ascii="Times New Roman" w:hAnsi="Times New Roman" w:cs="Times New Roman"/>
          <w:sz w:val="24"/>
          <w:szCs w:val="24"/>
        </w:rPr>
        <w:t xml:space="preserve">Asian </w:t>
      </w:r>
      <w:r w:rsidR="00B7393A">
        <w:rPr>
          <w:rFonts w:ascii="Times New Roman" w:hAnsi="Times New Roman" w:cs="Times New Roman"/>
          <w:sz w:val="24"/>
          <w:szCs w:val="24"/>
        </w:rPr>
        <w:tab/>
      </w:r>
      <w:r w:rsidR="00832651" w:rsidRPr="00773CB9">
        <w:rPr>
          <w:rFonts w:ascii="Times New Roman" w:hAnsi="Times New Roman" w:cs="Times New Roman"/>
          <w:sz w:val="24"/>
          <w:szCs w:val="24"/>
        </w:rPr>
        <w:t>International college students' attitudes toward seeking online profession</w:t>
      </w:r>
      <w:r w:rsidR="00B7393A">
        <w:rPr>
          <w:rFonts w:ascii="Times New Roman" w:hAnsi="Times New Roman" w:cs="Times New Roman"/>
          <w:sz w:val="24"/>
          <w:szCs w:val="24"/>
        </w:rPr>
        <w:t xml:space="preserve">al psychological </w:t>
      </w:r>
      <w:r w:rsidR="00B7393A">
        <w:rPr>
          <w:rFonts w:ascii="Times New Roman" w:hAnsi="Times New Roman" w:cs="Times New Roman"/>
          <w:sz w:val="24"/>
          <w:szCs w:val="24"/>
        </w:rPr>
        <w:tab/>
      </w:r>
      <w:r w:rsidR="00832651" w:rsidRPr="00773CB9">
        <w:rPr>
          <w:rFonts w:ascii="Times New Roman" w:hAnsi="Times New Roman" w:cs="Times New Roman"/>
          <w:sz w:val="24"/>
          <w:szCs w:val="24"/>
        </w:rPr>
        <w:t xml:space="preserve">help. </w:t>
      </w:r>
      <w:r w:rsidR="00832651" w:rsidRPr="2B42F03D">
        <w:rPr>
          <w:rFonts w:ascii="Times New Roman" w:hAnsi="Times New Roman" w:cs="Times New Roman"/>
          <w:i/>
          <w:iCs/>
          <w:sz w:val="24"/>
          <w:szCs w:val="24"/>
        </w:rPr>
        <w:t>Journal of College Counseling</w:t>
      </w:r>
      <w:r w:rsidR="00832651" w:rsidRPr="00773CB9">
        <w:rPr>
          <w:rFonts w:ascii="Times New Roman" w:hAnsi="Times New Roman" w:cs="Times New Roman"/>
          <w:sz w:val="24"/>
          <w:szCs w:val="24"/>
        </w:rPr>
        <w:t xml:space="preserve">, </w:t>
      </w:r>
      <w:r w:rsidR="00832651" w:rsidRPr="2B42F03D">
        <w:rPr>
          <w:rFonts w:ascii="Times New Roman" w:hAnsi="Times New Roman" w:cs="Times New Roman"/>
          <w:i/>
          <w:iCs/>
          <w:sz w:val="24"/>
          <w:szCs w:val="24"/>
        </w:rPr>
        <w:t>7</w:t>
      </w:r>
      <w:r w:rsidR="00832651" w:rsidRPr="00773CB9">
        <w:rPr>
          <w:rFonts w:ascii="Times New Roman" w:hAnsi="Times New Roman" w:cs="Times New Roman"/>
          <w:sz w:val="24"/>
          <w:szCs w:val="24"/>
        </w:rPr>
        <w:t>(2), 140-150. doi: 10.1002/j.2161-</w:t>
      </w:r>
      <w:r w:rsidR="00832651">
        <w:rPr>
          <w:rFonts w:ascii="Times New Roman" w:hAnsi="Times New Roman" w:cs="Times New Roman"/>
          <w:sz w:val="24"/>
          <w:szCs w:val="24"/>
        </w:rPr>
        <w:tab/>
      </w:r>
      <w:r w:rsidR="00B7393A">
        <w:rPr>
          <w:rFonts w:ascii="Times New Roman" w:hAnsi="Times New Roman" w:cs="Times New Roman"/>
          <w:sz w:val="24"/>
          <w:szCs w:val="24"/>
        </w:rPr>
        <w:t>1882.2004.tb00245.x</w:t>
      </w:r>
    </w:p>
    <w:p w14:paraId="41B7C938" w14:textId="77777777" w:rsidR="00B7393A" w:rsidRDefault="00832651" w:rsidP="2B42F03D">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Cheng, H. L., Wang, C., McDermott, R. C., Kridel, M., &amp; Rislin, J. L. (2018). Self</w:t>
      </w:r>
      <w:r w:rsidRPr="00773CB9">
        <w:rPr>
          <w:rFonts w:ascii="Cambria Math" w:hAnsi="Cambria Math" w:cs="Cambria Math"/>
          <w:sz w:val="24"/>
          <w:szCs w:val="24"/>
        </w:rPr>
        <w:t>‐</w:t>
      </w:r>
      <w:r w:rsidR="00B7393A">
        <w:rPr>
          <w:rFonts w:ascii="Times New Roman" w:hAnsi="Times New Roman" w:cs="Times New Roman"/>
          <w:sz w:val="24"/>
          <w:szCs w:val="24"/>
        </w:rPr>
        <w:t xml:space="preserve">stigma, </w:t>
      </w:r>
      <w:r w:rsidR="00B7393A">
        <w:rPr>
          <w:rFonts w:ascii="Times New Roman" w:hAnsi="Times New Roman" w:cs="Times New Roman"/>
          <w:sz w:val="24"/>
          <w:szCs w:val="24"/>
        </w:rPr>
        <w:tab/>
      </w:r>
      <w:r w:rsidRPr="00773CB9">
        <w:rPr>
          <w:rFonts w:ascii="Times New Roman" w:hAnsi="Times New Roman" w:cs="Times New Roman"/>
          <w:sz w:val="24"/>
          <w:szCs w:val="24"/>
        </w:rPr>
        <w:t>mental health literacy, and attitudes toward seeking psychological help. </w:t>
      </w:r>
      <w:r w:rsidR="00B7393A">
        <w:rPr>
          <w:rFonts w:ascii="Times New Roman" w:hAnsi="Times New Roman" w:cs="Times New Roman"/>
          <w:i/>
          <w:iCs/>
          <w:sz w:val="24"/>
          <w:szCs w:val="24"/>
        </w:rPr>
        <w:t xml:space="preserve">Journal of </w:t>
      </w:r>
      <w:r w:rsidR="00B7393A">
        <w:rPr>
          <w:rFonts w:ascii="Times New Roman" w:hAnsi="Times New Roman" w:cs="Times New Roman"/>
          <w:i/>
          <w:iCs/>
          <w:sz w:val="24"/>
          <w:szCs w:val="24"/>
        </w:rPr>
        <w:tab/>
      </w:r>
      <w:r w:rsidRPr="2B42F03D">
        <w:rPr>
          <w:rFonts w:ascii="Times New Roman" w:hAnsi="Times New Roman" w:cs="Times New Roman"/>
          <w:i/>
          <w:iCs/>
          <w:sz w:val="24"/>
          <w:szCs w:val="24"/>
        </w:rPr>
        <w:t>Counseling &amp; Development</w:t>
      </w:r>
      <w:r w:rsidRPr="00773CB9">
        <w:rPr>
          <w:rFonts w:ascii="Times New Roman" w:hAnsi="Times New Roman" w:cs="Times New Roman"/>
          <w:sz w:val="24"/>
          <w:szCs w:val="24"/>
        </w:rPr>
        <w:t>, </w:t>
      </w:r>
      <w:r w:rsidRPr="2B42F03D">
        <w:rPr>
          <w:rFonts w:ascii="Times New Roman" w:hAnsi="Times New Roman" w:cs="Times New Roman"/>
          <w:i/>
          <w:iCs/>
          <w:sz w:val="24"/>
          <w:szCs w:val="24"/>
        </w:rPr>
        <w:t>96</w:t>
      </w:r>
      <w:r w:rsidR="00B7393A">
        <w:rPr>
          <w:rFonts w:ascii="Times New Roman" w:hAnsi="Times New Roman" w:cs="Times New Roman"/>
          <w:sz w:val="24"/>
          <w:szCs w:val="24"/>
        </w:rPr>
        <w:t>(1), 64-74.</w:t>
      </w:r>
    </w:p>
    <w:p w14:paraId="57265131" w14:textId="77777777" w:rsidR="00B7393A" w:rsidRDefault="00832651" w:rsidP="2B42F03D">
      <w:pPr>
        <w:spacing w:after="0" w:line="480" w:lineRule="auto"/>
        <w:rPr>
          <w:rFonts w:ascii="Times New Roman" w:hAnsi="Times New Roman" w:cs="Times New Roman"/>
          <w:sz w:val="24"/>
          <w:szCs w:val="24"/>
        </w:rPr>
      </w:pPr>
      <w:r w:rsidRPr="00F22D32">
        <w:rPr>
          <w:rFonts w:ascii="Times New Roman" w:hAnsi="Times New Roman" w:cs="Times New Roman"/>
          <w:sz w:val="24"/>
          <w:szCs w:val="24"/>
        </w:rPr>
        <w:t>Cheng, H., Kwan, K.-L. K., &amp; Sevig, T. (2013). Racial and et</w:t>
      </w:r>
      <w:r w:rsidR="00B7393A">
        <w:rPr>
          <w:rFonts w:ascii="Times New Roman" w:hAnsi="Times New Roman" w:cs="Times New Roman"/>
          <w:sz w:val="24"/>
          <w:szCs w:val="24"/>
        </w:rPr>
        <w:t xml:space="preserve">hnic minority college students’ </w:t>
      </w:r>
      <w:r w:rsidR="00B7393A">
        <w:rPr>
          <w:rFonts w:ascii="Times New Roman" w:hAnsi="Times New Roman" w:cs="Times New Roman"/>
          <w:sz w:val="24"/>
          <w:szCs w:val="24"/>
        </w:rPr>
        <w:tab/>
      </w:r>
      <w:r w:rsidRPr="00F22D32">
        <w:rPr>
          <w:rFonts w:ascii="Times New Roman" w:hAnsi="Times New Roman" w:cs="Times New Roman"/>
          <w:sz w:val="24"/>
          <w:szCs w:val="24"/>
        </w:rPr>
        <w:t>stigma ass</w:t>
      </w:r>
      <w:r>
        <w:rPr>
          <w:rFonts w:ascii="Times New Roman" w:hAnsi="Times New Roman" w:cs="Times New Roman"/>
          <w:sz w:val="24"/>
          <w:szCs w:val="24"/>
        </w:rPr>
        <w:t>ociated with seeking psy</w:t>
      </w:r>
      <w:r w:rsidRPr="00F22D32">
        <w:rPr>
          <w:rFonts w:ascii="Times New Roman" w:hAnsi="Times New Roman" w:cs="Times New Roman"/>
          <w:sz w:val="24"/>
          <w:szCs w:val="24"/>
        </w:rPr>
        <w:t>chological help: Exami</w:t>
      </w:r>
      <w:r w:rsidR="00B7393A">
        <w:rPr>
          <w:rFonts w:ascii="Times New Roman" w:hAnsi="Times New Roman" w:cs="Times New Roman"/>
          <w:sz w:val="24"/>
          <w:szCs w:val="24"/>
        </w:rPr>
        <w:t xml:space="preserve">ning psychocultural correlates. </w:t>
      </w:r>
      <w:r w:rsidR="00B7393A">
        <w:rPr>
          <w:rFonts w:ascii="Times New Roman" w:hAnsi="Times New Roman" w:cs="Times New Roman"/>
          <w:sz w:val="24"/>
          <w:szCs w:val="24"/>
        </w:rPr>
        <w:tab/>
      </w:r>
      <w:r w:rsidRPr="2B42F03D">
        <w:rPr>
          <w:rFonts w:ascii="Times New Roman" w:hAnsi="Times New Roman" w:cs="Times New Roman"/>
          <w:i/>
          <w:iCs/>
          <w:sz w:val="24"/>
          <w:szCs w:val="24"/>
        </w:rPr>
        <w:t>Journal of Counseling Psychology, 60</w:t>
      </w:r>
      <w:r w:rsidRPr="00F22D32">
        <w:rPr>
          <w:rFonts w:ascii="Times New Roman" w:hAnsi="Times New Roman" w:cs="Times New Roman"/>
          <w:sz w:val="24"/>
          <w:szCs w:val="24"/>
        </w:rPr>
        <w:t>, 98–111. doi:10.1037/a003116</w:t>
      </w:r>
    </w:p>
    <w:p w14:paraId="35A80FB4" w14:textId="77777777" w:rsidR="00B7393A" w:rsidRDefault="00832651" w:rsidP="3CB85777">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Cohen, S., Kamarck, T., &amp; Mermelstein, R. (1983).</w:t>
      </w:r>
      <w:r w:rsidR="00B7393A">
        <w:rPr>
          <w:rFonts w:ascii="Times New Roman" w:hAnsi="Times New Roman" w:cs="Times New Roman"/>
          <w:sz w:val="24"/>
          <w:szCs w:val="24"/>
        </w:rPr>
        <w:t xml:space="preserve"> A global measure of perceived stress. </w:t>
      </w:r>
      <w:r w:rsidR="00B7393A">
        <w:rPr>
          <w:rFonts w:ascii="Times New Roman" w:hAnsi="Times New Roman" w:cs="Times New Roman"/>
          <w:sz w:val="24"/>
          <w:szCs w:val="24"/>
        </w:rPr>
        <w:tab/>
      </w:r>
      <w:r w:rsidRPr="3CB85777">
        <w:rPr>
          <w:rFonts w:ascii="Times New Roman" w:hAnsi="Times New Roman" w:cs="Times New Roman"/>
          <w:i/>
          <w:iCs/>
          <w:sz w:val="24"/>
          <w:szCs w:val="24"/>
        </w:rPr>
        <w:t>Journal of Health and Social Behavior</w:t>
      </w:r>
      <w:r w:rsidRPr="00773CB9">
        <w:rPr>
          <w:rFonts w:ascii="Times New Roman" w:hAnsi="Times New Roman" w:cs="Times New Roman"/>
          <w:sz w:val="24"/>
          <w:szCs w:val="24"/>
        </w:rPr>
        <w:t xml:space="preserve">, </w:t>
      </w:r>
      <w:r w:rsidR="00B7393A">
        <w:rPr>
          <w:rFonts w:ascii="Times New Roman" w:hAnsi="Times New Roman" w:cs="Times New Roman"/>
          <w:sz w:val="24"/>
          <w:szCs w:val="24"/>
        </w:rPr>
        <w:t>385-396. doi:10.2307/2136404</w:t>
      </w:r>
    </w:p>
    <w:p w14:paraId="12CCA32D" w14:textId="77777777" w:rsidR="00B7393A" w:rsidRDefault="3CB85777" w:rsidP="3CB85777">
      <w:pPr>
        <w:spacing w:after="0" w:line="480" w:lineRule="auto"/>
        <w:rPr>
          <w:rFonts w:ascii="Times New Roman" w:hAnsi="Times New Roman" w:cs="Times New Roman"/>
          <w:sz w:val="24"/>
          <w:szCs w:val="24"/>
        </w:rPr>
      </w:pPr>
      <w:r w:rsidRPr="3CB85777">
        <w:rPr>
          <w:rFonts w:ascii="Times New Roman" w:eastAsia="Times New Roman" w:hAnsi="Times New Roman" w:cs="Times New Roman"/>
          <w:sz w:val="24"/>
          <w:szCs w:val="24"/>
        </w:rPr>
        <w:t xml:space="preserve">David, E. J. R. (2010). Cultural mistrust and mental health help-seeking attitudes among Filipino </w:t>
      </w:r>
      <w:r w:rsidR="00B7393A">
        <w:rPr>
          <w:rFonts w:ascii="Times New Roman" w:eastAsia="Times New Roman" w:hAnsi="Times New Roman" w:cs="Times New Roman"/>
          <w:sz w:val="24"/>
          <w:szCs w:val="24"/>
        </w:rPr>
        <w:tab/>
      </w:r>
      <w:r w:rsidRPr="3CB85777">
        <w:rPr>
          <w:rFonts w:ascii="Times New Roman" w:eastAsia="Times New Roman" w:hAnsi="Times New Roman" w:cs="Times New Roman"/>
          <w:sz w:val="24"/>
          <w:szCs w:val="24"/>
        </w:rPr>
        <w:t xml:space="preserve">Americans. </w:t>
      </w:r>
      <w:r w:rsidRPr="3CB85777">
        <w:rPr>
          <w:rFonts w:ascii="Times New Roman" w:eastAsia="Times New Roman" w:hAnsi="Times New Roman" w:cs="Times New Roman"/>
          <w:i/>
          <w:iCs/>
          <w:sz w:val="24"/>
          <w:szCs w:val="24"/>
        </w:rPr>
        <w:t>Asian American Journal of Psychology</w:t>
      </w:r>
      <w:r w:rsidRPr="3CB85777">
        <w:rPr>
          <w:rFonts w:ascii="Times New Roman" w:eastAsia="Times New Roman" w:hAnsi="Times New Roman" w:cs="Times New Roman"/>
          <w:sz w:val="24"/>
          <w:szCs w:val="24"/>
        </w:rPr>
        <w:t xml:space="preserve">, </w:t>
      </w:r>
      <w:r w:rsidRPr="3CB85777">
        <w:rPr>
          <w:rFonts w:ascii="Times New Roman" w:eastAsia="Times New Roman" w:hAnsi="Times New Roman" w:cs="Times New Roman"/>
          <w:i/>
          <w:iCs/>
          <w:sz w:val="24"/>
          <w:szCs w:val="24"/>
        </w:rPr>
        <w:t>1</w:t>
      </w:r>
      <w:r w:rsidRPr="3CB85777">
        <w:rPr>
          <w:rFonts w:ascii="Times New Roman" w:eastAsia="Times New Roman" w:hAnsi="Times New Roman" w:cs="Times New Roman"/>
          <w:sz w:val="24"/>
          <w:szCs w:val="24"/>
        </w:rPr>
        <w:t>(1), 57-66. doi:10.1037/a0018814</w:t>
      </w:r>
    </w:p>
    <w:p w14:paraId="16A566E3" w14:textId="77777777" w:rsidR="00B7393A" w:rsidRDefault="3CB85777" w:rsidP="00B7393A">
      <w:pPr>
        <w:spacing w:after="0" w:line="480" w:lineRule="auto"/>
        <w:rPr>
          <w:rFonts w:ascii="Times New Roman" w:hAnsi="Times New Roman" w:cs="Times New Roman"/>
          <w:sz w:val="24"/>
          <w:szCs w:val="24"/>
        </w:rPr>
      </w:pPr>
      <w:r w:rsidRPr="3CB85777">
        <w:rPr>
          <w:rFonts w:ascii="Times New Roman" w:eastAsia="Times New Roman" w:hAnsi="Times New Roman" w:cs="Times New Roman"/>
          <w:sz w:val="24"/>
          <w:szCs w:val="24"/>
        </w:rPr>
        <w:t>Duncan, L. E., &amp; Johnson, D. (2007). Black undergraduate stude</w:t>
      </w:r>
      <w:r w:rsidR="00B7393A">
        <w:rPr>
          <w:rFonts w:ascii="Times New Roman" w:eastAsia="Times New Roman" w:hAnsi="Times New Roman" w:cs="Times New Roman"/>
          <w:sz w:val="24"/>
          <w:szCs w:val="24"/>
        </w:rPr>
        <w:t xml:space="preserve">nts’ attitude toward counseling </w:t>
      </w:r>
      <w:r w:rsidR="00B7393A">
        <w:rPr>
          <w:rFonts w:ascii="Times New Roman" w:eastAsia="Times New Roman" w:hAnsi="Times New Roman" w:cs="Times New Roman"/>
          <w:sz w:val="24"/>
          <w:szCs w:val="24"/>
        </w:rPr>
        <w:tab/>
      </w:r>
      <w:r w:rsidRPr="3CB85777">
        <w:rPr>
          <w:rFonts w:ascii="Times New Roman" w:eastAsia="Times New Roman" w:hAnsi="Times New Roman" w:cs="Times New Roman"/>
          <w:sz w:val="24"/>
          <w:szCs w:val="24"/>
        </w:rPr>
        <w:t xml:space="preserve">and counselor preference. </w:t>
      </w:r>
      <w:r w:rsidRPr="3CB85777">
        <w:rPr>
          <w:rFonts w:ascii="Times New Roman" w:eastAsia="Times New Roman" w:hAnsi="Times New Roman" w:cs="Times New Roman"/>
          <w:i/>
          <w:iCs/>
          <w:sz w:val="24"/>
          <w:szCs w:val="24"/>
        </w:rPr>
        <w:t>College Student Journal, 41</w:t>
      </w:r>
      <w:r w:rsidRPr="3CB85777">
        <w:rPr>
          <w:rFonts w:ascii="Times New Roman" w:eastAsia="Times New Roman" w:hAnsi="Times New Roman" w:cs="Times New Roman"/>
          <w:sz w:val="24"/>
          <w:szCs w:val="24"/>
        </w:rPr>
        <w:t>, 696-719.</w:t>
      </w:r>
    </w:p>
    <w:p w14:paraId="6E226813" w14:textId="26F6EA56" w:rsidR="00B7393A" w:rsidRPr="00B7393A" w:rsidRDefault="3CB85777" w:rsidP="00B7393A">
      <w:pPr>
        <w:spacing w:after="0" w:line="480" w:lineRule="auto"/>
        <w:rPr>
          <w:rFonts w:ascii="Times New Roman" w:eastAsia="Times New Roman" w:hAnsi="Times New Roman" w:cs="Times New Roman"/>
          <w:sz w:val="24"/>
          <w:szCs w:val="24"/>
        </w:rPr>
        <w:sectPr w:rsidR="00B7393A" w:rsidRPr="00B7393A" w:rsidSect="007C0DC2">
          <w:headerReference w:type="default" r:id="rId20"/>
          <w:type w:val="continuous"/>
          <w:pgSz w:w="12240" w:h="15840"/>
          <w:pgMar w:top="1440" w:right="1440" w:bottom="1440" w:left="1440" w:header="720" w:footer="720" w:gutter="0"/>
          <w:cols w:space="720"/>
          <w:titlePg/>
          <w:docGrid w:linePitch="360"/>
        </w:sectPr>
      </w:pPr>
      <w:r w:rsidRPr="3CB85777">
        <w:rPr>
          <w:rFonts w:ascii="Times New Roman" w:eastAsia="Times New Roman" w:hAnsi="Times New Roman" w:cs="Times New Roman"/>
          <w:sz w:val="24"/>
          <w:szCs w:val="24"/>
        </w:rPr>
        <w:t>Eisenberg, D., Golberstein, E., &amp; Gollust, S. G., (2007). He</w:t>
      </w:r>
      <w:r w:rsidR="00B7393A">
        <w:rPr>
          <w:rFonts w:ascii="Times New Roman" w:eastAsia="Times New Roman" w:hAnsi="Times New Roman" w:cs="Times New Roman"/>
          <w:sz w:val="24"/>
          <w:szCs w:val="24"/>
        </w:rPr>
        <w:t xml:space="preserve">lp-seeking and access to mental </w:t>
      </w:r>
      <w:r w:rsidR="00B7393A">
        <w:rPr>
          <w:rFonts w:ascii="Times New Roman" w:eastAsia="Times New Roman" w:hAnsi="Times New Roman" w:cs="Times New Roman"/>
          <w:sz w:val="24"/>
          <w:szCs w:val="24"/>
        </w:rPr>
        <w:tab/>
      </w:r>
      <w:r w:rsidRPr="3CB85777">
        <w:rPr>
          <w:rFonts w:ascii="Times New Roman" w:eastAsia="Times New Roman" w:hAnsi="Times New Roman" w:cs="Times New Roman"/>
          <w:sz w:val="24"/>
          <w:szCs w:val="24"/>
        </w:rPr>
        <w:t xml:space="preserve">health care in a university student population. </w:t>
      </w:r>
      <w:r w:rsidRPr="3CB85777">
        <w:rPr>
          <w:rFonts w:ascii="Times New Roman" w:eastAsia="Times New Roman" w:hAnsi="Times New Roman" w:cs="Times New Roman"/>
          <w:i/>
          <w:iCs/>
          <w:sz w:val="24"/>
          <w:szCs w:val="24"/>
        </w:rPr>
        <w:t>Medical Care, 45</w:t>
      </w:r>
      <w:r w:rsidR="00B7393A">
        <w:rPr>
          <w:rFonts w:ascii="Times New Roman" w:eastAsia="Times New Roman" w:hAnsi="Times New Roman" w:cs="Times New Roman"/>
          <w:sz w:val="24"/>
          <w:szCs w:val="24"/>
        </w:rPr>
        <w:t xml:space="preserve">(7), 594-601. </w:t>
      </w:r>
      <w:r w:rsidR="00B7393A">
        <w:rPr>
          <w:rFonts w:ascii="Times New Roman" w:eastAsia="Times New Roman" w:hAnsi="Times New Roman" w:cs="Times New Roman"/>
          <w:sz w:val="24"/>
          <w:szCs w:val="24"/>
        </w:rPr>
        <w:tab/>
      </w:r>
      <w:r w:rsidR="008722B4">
        <w:rPr>
          <w:rFonts w:ascii="Times New Roman" w:eastAsia="Times New Roman" w:hAnsi="Times New Roman" w:cs="Times New Roman"/>
          <w:sz w:val="24"/>
          <w:szCs w:val="24"/>
        </w:rPr>
        <w:t>doi:10.1097/MLR.0b013e3</w:t>
      </w:r>
      <w:r w:rsidR="00B7393A">
        <w:rPr>
          <w:rFonts w:ascii="Times New Roman" w:eastAsia="Times New Roman" w:hAnsi="Times New Roman" w:cs="Times New Roman"/>
          <w:sz w:val="24"/>
          <w:szCs w:val="24"/>
        </w:rPr>
        <w:t>1803bb</w:t>
      </w:r>
    </w:p>
    <w:p w14:paraId="2E1B74F8" w14:textId="77777777" w:rsidR="00B7393A" w:rsidRDefault="00832651" w:rsidP="2B42F03D">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lastRenderedPageBreak/>
        <w:t>Fischer, E. H., &amp; Farina, A. (1995). Attitudes toward seeking p</w:t>
      </w:r>
      <w:r w:rsidR="00B7393A">
        <w:rPr>
          <w:rFonts w:ascii="Times New Roman" w:hAnsi="Times New Roman" w:cs="Times New Roman"/>
          <w:sz w:val="24"/>
          <w:szCs w:val="24"/>
        </w:rPr>
        <w:t xml:space="preserve">rofessional psychological help: A </w:t>
      </w:r>
      <w:r w:rsidR="00B7393A">
        <w:rPr>
          <w:rFonts w:ascii="Times New Roman" w:hAnsi="Times New Roman" w:cs="Times New Roman"/>
          <w:sz w:val="24"/>
          <w:szCs w:val="24"/>
        </w:rPr>
        <w:tab/>
      </w:r>
      <w:r w:rsidRPr="00773CB9">
        <w:rPr>
          <w:rFonts w:ascii="Times New Roman" w:hAnsi="Times New Roman" w:cs="Times New Roman"/>
          <w:sz w:val="24"/>
          <w:szCs w:val="24"/>
        </w:rPr>
        <w:t xml:space="preserve">shortened form and considerations for research. </w:t>
      </w:r>
      <w:r w:rsidRPr="2B42F03D">
        <w:rPr>
          <w:rFonts w:ascii="Times New Roman" w:hAnsi="Times New Roman" w:cs="Times New Roman"/>
          <w:i/>
          <w:iCs/>
          <w:sz w:val="24"/>
          <w:szCs w:val="24"/>
        </w:rPr>
        <w:t xml:space="preserve">Journal </w:t>
      </w:r>
      <w:r w:rsidR="00B7393A">
        <w:rPr>
          <w:rFonts w:ascii="Times New Roman" w:hAnsi="Times New Roman" w:cs="Times New Roman"/>
          <w:i/>
          <w:iCs/>
          <w:sz w:val="24"/>
          <w:szCs w:val="24"/>
        </w:rPr>
        <w:t xml:space="preserve">of College Student Development, </w:t>
      </w:r>
      <w:r w:rsidR="00B7393A">
        <w:rPr>
          <w:rFonts w:ascii="Times New Roman" w:hAnsi="Times New Roman" w:cs="Times New Roman"/>
          <w:i/>
          <w:iCs/>
          <w:sz w:val="24"/>
          <w:szCs w:val="24"/>
        </w:rPr>
        <w:tab/>
      </w:r>
      <w:r w:rsidRPr="2B42F03D">
        <w:rPr>
          <w:rFonts w:ascii="Times New Roman" w:hAnsi="Times New Roman" w:cs="Times New Roman"/>
          <w:i/>
          <w:iCs/>
          <w:sz w:val="24"/>
          <w:szCs w:val="24"/>
        </w:rPr>
        <w:t>36</w:t>
      </w:r>
      <w:r w:rsidRPr="00773CB9">
        <w:rPr>
          <w:rFonts w:ascii="Times New Roman" w:hAnsi="Times New Roman" w:cs="Times New Roman"/>
          <w:sz w:val="24"/>
          <w:szCs w:val="24"/>
        </w:rPr>
        <w:t>(4)</w:t>
      </w:r>
      <w:r w:rsidR="00B7393A">
        <w:rPr>
          <w:rFonts w:ascii="Times New Roman" w:hAnsi="Times New Roman" w:cs="Times New Roman"/>
          <w:sz w:val="24"/>
          <w:szCs w:val="24"/>
        </w:rPr>
        <w:t>, 368-373.</w:t>
      </w:r>
    </w:p>
    <w:p w14:paraId="64A755A5" w14:textId="77777777" w:rsidR="00B7393A" w:rsidRDefault="00832651" w:rsidP="1951DD50">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Gloria, A. M., Castellanos, J., Segura</w:t>
      </w:r>
      <w:r w:rsidRPr="00773CB9">
        <w:rPr>
          <w:rFonts w:ascii="Cambria Math" w:hAnsi="Cambria Math" w:cs="Cambria Math"/>
          <w:sz w:val="24"/>
          <w:szCs w:val="24"/>
        </w:rPr>
        <w:t>‐</w:t>
      </w:r>
      <w:r w:rsidRPr="00773CB9">
        <w:rPr>
          <w:rFonts w:ascii="Times New Roman" w:hAnsi="Times New Roman" w:cs="Times New Roman"/>
          <w:sz w:val="24"/>
          <w:szCs w:val="24"/>
        </w:rPr>
        <w:t>Herrera, T. A., &amp; Mayorga,</w:t>
      </w:r>
      <w:r w:rsidR="00B7393A">
        <w:rPr>
          <w:rFonts w:ascii="Times New Roman" w:hAnsi="Times New Roman" w:cs="Times New Roman"/>
          <w:sz w:val="24"/>
          <w:szCs w:val="24"/>
        </w:rPr>
        <w:t xml:space="preserve"> M. (2010). Assessing cultural </w:t>
      </w:r>
      <w:r w:rsidR="00B7393A">
        <w:rPr>
          <w:rFonts w:ascii="Times New Roman" w:hAnsi="Times New Roman" w:cs="Times New Roman"/>
          <w:sz w:val="24"/>
          <w:szCs w:val="24"/>
        </w:rPr>
        <w:tab/>
      </w:r>
      <w:r w:rsidRPr="00773CB9">
        <w:rPr>
          <w:rFonts w:ascii="Times New Roman" w:hAnsi="Times New Roman" w:cs="Times New Roman"/>
          <w:sz w:val="24"/>
          <w:szCs w:val="24"/>
        </w:rPr>
        <w:t>orientation, cultural fit, and help</w:t>
      </w:r>
      <w:r w:rsidRPr="00773CB9">
        <w:rPr>
          <w:rFonts w:ascii="Cambria Math" w:hAnsi="Cambria Math" w:cs="Cambria Math"/>
          <w:sz w:val="24"/>
          <w:szCs w:val="24"/>
        </w:rPr>
        <w:t>‐</w:t>
      </w:r>
      <w:r w:rsidRPr="00773CB9">
        <w:rPr>
          <w:rFonts w:ascii="Times New Roman" w:hAnsi="Times New Roman" w:cs="Times New Roman"/>
          <w:sz w:val="24"/>
          <w:szCs w:val="24"/>
        </w:rPr>
        <w:t xml:space="preserve">seeking attitudes of Latina undergraduates. </w:t>
      </w:r>
      <w:r w:rsidRPr="1951DD50">
        <w:rPr>
          <w:rFonts w:ascii="Times New Roman" w:hAnsi="Times New Roman" w:cs="Times New Roman"/>
          <w:i/>
          <w:iCs/>
          <w:sz w:val="24"/>
          <w:szCs w:val="24"/>
        </w:rPr>
        <w:t>Journal of</w:t>
      </w:r>
      <w:r w:rsidR="00B7393A">
        <w:rPr>
          <w:rFonts w:ascii="Times New Roman" w:hAnsi="Times New Roman" w:cs="Times New Roman"/>
          <w:sz w:val="24"/>
          <w:szCs w:val="24"/>
        </w:rPr>
        <w:t xml:space="preserve"> </w:t>
      </w:r>
      <w:r w:rsidR="00B7393A">
        <w:rPr>
          <w:rFonts w:ascii="Times New Roman" w:hAnsi="Times New Roman" w:cs="Times New Roman"/>
          <w:sz w:val="24"/>
          <w:szCs w:val="24"/>
        </w:rPr>
        <w:tab/>
      </w:r>
      <w:r w:rsidRPr="1951DD50">
        <w:rPr>
          <w:rFonts w:ascii="Times New Roman" w:hAnsi="Times New Roman" w:cs="Times New Roman"/>
          <w:i/>
          <w:iCs/>
          <w:sz w:val="24"/>
          <w:szCs w:val="24"/>
        </w:rPr>
        <w:t>College Counseling</w:t>
      </w:r>
      <w:r w:rsidRPr="00773CB9">
        <w:rPr>
          <w:rFonts w:ascii="Times New Roman" w:hAnsi="Times New Roman" w:cs="Times New Roman"/>
          <w:sz w:val="24"/>
          <w:szCs w:val="24"/>
        </w:rPr>
        <w:t xml:space="preserve">, </w:t>
      </w:r>
      <w:r w:rsidRPr="1951DD50">
        <w:rPr>
          <w:rFonts w:ascii="Times New Roman" w:hAnsi="Times New Roman" w:cs="Times New Roman"/>
          <w:i/>
          <w:iCs/>
          <w:sz w:val="24"/>
          <w:szCs w:val="24"/>
        </w:rPr>
        <w:t>13</w:t>
      </w:r>
      <w:r w:rsidRPr="00773CB9">
        <w:rPr>
          <w:rFonts w:ascii="Times New Roman" w:hAnsi="Times New Roman" w:cs="Times New Roman"/>
          <w:sz w:val="24"/>
          <w:szCs w:val="24"/>
        </w:rPr>
        <w:t>(2), 126-140. doi:10.</w:t>
      </w:r>
      <w:r w:rsidR="00B7393A">
        <w:rPr>
          <w:rFonts w:ascii="Times New Roman" w:hAnsi="Times New Roman" w:cs="Times New Roman"/>
          <w:sz w:val="24"/>
          <w:szCs w:val="24"/>
        </w:rPr>
        <w:t>1002/j.2161-1882.2010.tb00054.x</w:t>
      </w:r>
    </w:p>
    <w:p w14:paraId="1A269572" w14:textId="77777777" w:rsidR="00B7393A" w:rsidRDefault="1951DD50" w:rsidP="2B42F03D">
      <w:pPr>
        <w:spacing w:after="0" w:line="480" w:lineRule="auto"/>
        <w:rPr>
          <w:rFonts w:ascii="Times New Roman" w:hAnsi="Times New Roman" w:cs="Times New Roman"/>
          <w:sz w:val="24"/>
          <w:szCs w:val="24"/>
        </w:rPr>
      </w:pPr>
      <w:r w:rsidRPr="1951DD50">
        <w:rPr>
          <w:rFonts w:ascii="Times New Roman" w:eastAsia="Times New Roman" w:hAnsi="Times New Roman" w:cs="Times New Roman"/>
          <w:sz w:val="24"/>
          <w:szCs w:val="24"/>
        </w:rPr>
        <w:t>Good, G. E. &amp; Wood, P. K. (1995). Male gender role conflict, d</w:t>
      </w:r>
      <w:r w:rsidR="00B7393A">
        <w:rPr>
          <w:rFonts w:ascii="Times New Roman" w:eastAsia="Times New Roman" w:hAnsi="Times New Roman" w:cs="Times New Roman"/>
          <w:sz w:val="24"/>
          <w:szCs w:val="24"/>
        </w:rPr>
        <w:t xml:space="preserve">epression, and help seeking: Do </w:t>
      </w:r>
      <w:r w:rsidR="00B7393A">
        <w:rPr>
          <w:rFonts w:ascii="Times New Roman" w:eastAsia="Times New Roman" w:hAnsi="Times New Roman" w:cs="Times New Roman"/>
          <w:sz w:val="24"/>
          <w:szCs w:val="24"/>
        </w:rPr>
        <w:tab/>
      </w:r>
      <w:r w:rsidRPr="1951DD50">
        <w:rPr>
          <w:rFonts w:ascii="Times New Roman" w:eastAsia="Times New Roman" w:hAnsi="Times New Roman" w:cs="Times New Roman"/>
          <w:sz w:val="24"/>
          <w:szCs w:val="24"/>
        </w:rPr>
        <w:t xml:space="preserve">college men face double jeopardy? </w:t>
      </w:r>
      <w:r w:rsidRPr="1951DD50">
        <w:rPr>
          <w:rFonts w:ascii="Times New Roman" w:eastAsia="Times New Roman" w:hAnsi="Times New Roman" w:cs="Times New Roman"/>
          <w:i/>
          <w:iCs/>
          <w:sz w:val="24"/>
          <w:szCs w:val="24"/>
        </w:rPr>
        <w:t>Journal of Counseling &amp; Development</w:t>
      </w:r>
      <w:r w:rsidRPr="1951DD50">
        <w:rPr>
          <w:rFonts w:ascii="Times New Roman" w:eastAsia="Times New Roman" w:hAnsi="Times New Roman" w:cs="Times New Roman"/>
          <w:sz w:val="24"/>
          <w:szCs w:val="24"/>
        </w:rPr>
        <w:t xml:space="preserve">, </w:t>
      </w:r>
      <w:r w:rsidRPr="1951DD50">
        <w:rPr>
          <w:rFonts w:ascii="Times New Roman" w:eastAsia="Times New Roman" w:hAnsi="Times New Roman" w:cs="Times New Roman"/>
          <w:i/>
          <w:iCs/>
          <w:sz w:val="24"/>
          <w:szCs w:val="24"/>
        </w:rPr>
        <w:t>74</w:t>
      </w:r>
      <w:r w:rsidRPr="1951DD50">
        <w:rPr>
          <w:rFonts w:ascii="Times New Roman" w:eastAsia="Times New Roman" w:hAnsi="Times New Roman" w:cs="Times New Roman"/>
          <w:sz w:val="24"/>
          <w:szCs w:val="24"/>
        </w:rPr>
        <w:t>, 70-75.</w:t>
      </w:r>
    </w:p>
    <w:p w14:paraId="76DC436C" w14:textId="77777777" w:rsidR="00B7393A" w:rsidRDefault="00832651" w:rsidP="1951DD50">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Hart, C. M., Ritchie, T. D., Hepper, E. G., &amp; Gebauer, J. E. (20</w:t>
      </w:r>
      <w:r w:rsidR="00B7393A">
        <w:rPr>
          <w:rFonts w:ascii="Times New Roman" w:hAnsi="Times New Roman" w:cs="Times New Roman"/>
          <w:sz w:val="24"/>
          <w:szCs w:val="24"/>
        </w:rPr>
        <w:t xml:space="preserve">15). The Balanced Inventory of </w:t>
      </w:r>
      <w:r w:rsidR="00B7393A">
        <w:rPr>
          <w:rFonts w:ascii="Times New Roman" w:hAnsi="Times New Roman" w:cs="Times New Roman"/>
          <w:sz w:val="24"/>
          <w:szCs w:val="24"/>
        </w:rPr>
        <w:tab/>
      </w:r>
      <w:r w:rsidR="1951DD50" w:rsidRPr="1951DD50">
        <w:rPr>
          <w:rFonts w:ascii="Times New Roman" w:hAnsi="Times New Roman" w:cs="Times New Roman"/>
          <w:sz w:val="24"/>
          <w:szCs w:val="24"/>
        </w:rPr>
        <w:t>Desirable Responding Short Form (BIDR-16). </w:t>
      </w:r>
      <w:r w:rsidR="1951DD50" w:rsidRPr="1951DD50">
        <w:rPr>
          <w:rFonts w:ascii="Times New Roman" w:hAnsi="Times New Roman" w:cs="Times New Roman"/>
          <w:i/>
          <w:iCs/>
          <w:sz w:val="24"/>
          <w:szCs w:val="24"/>
        </w:rPr>
        <w:t>Sage Open</w:t>
      </w:r>
      <w:r w:rsidR="1951DD50" w:rsidRPr="1951DD50">
        <w:rPr>
          <w:rFonts w:ascii="Times New Roman" w:hAnsi="Times New Roman" w:cs="Times New Roman"/>
          <w:sz w:val="24"/>
          <w:szCs w:val="24"/>
        </w:rPr>
        <w:t>, </w:t>
      </w:r>
      <w:r w:rsidR="1951DD50" w:rsidRPr="1951DD50">
        <w:rPr>
          <w:rFonts w:ascii="Times New Roman" w:hAnsi="Times New Roman" w:cs="Times New Roman"/>
          <w:i/>
          <w:iCs/>
          <w:sz w:val="24"/>
          <w:szCs w:val="24"/>
        </w:rPr>
        <w:t>5</w:t>
      </w:r>
      <w:r w:rsidR="1951DD50" w:rsidRPr="1951DD50">
        <w:rPr>
          <w:rFonts w:ascii="Times New Roman" w:hAnsi="Times New Roman" w:cs="Times New Roman"/>
          <w:sz w:val="24"/>
          <w:szCs w:val="24"/>
        </w:rPr>
        <w:t>(4), 1-9.</w:t>
      </w:r>
    </w:p>
    <w:p w14:paraId="2C2FBE4C" w14:textId="77777777" w:rsidR="00B7393A" w:rsidRDefault="1951DD50" w:rsidP="00B7393A">
      <w:pPr>
        <w:spacing w:after="0" w:line="480" w:lineRule="auto"/>
        <w:rPr>
          <w:rFonts w:ascii="Times New Roman" w:eastAsia="Times New Roman" w:hAnsi="Times New Roman" w:cs="Times New Roman"/>
          <w:sz w:val="24"/>
          <w:szCs w:val="24"/>
        </w:rPr>
      </w:pPr>
      <w:r w:rsidRPr="1951DD50">
        <w:rPr>
          <w:rFonts w:ascii="Times New Roman" w:eastAsia="Times New Roman" w:hAnsi="Times New Roman" w:cs="Times New Roman"/>
          <w:sz w:val="24"/>
          <w:szCs w:val="24"/>
        </w:rPr>
        <w:t xml:space="preserve">Heath, P. J., Brenner, R. E., Vogel, D. L., Lannin, D. G., &amp; Strass, H. A. (2017). Masculinity </w:t>
      </w:r>
      <w:r w:rsidR="00B7393A">
        <w:rPr>
          <w:rFonts w:ascii="Times New Roman" w:hAnsi="Times New Roman" w:cs="Times New Roman"/>
          <w:sz w:val="24"/>
          <w:szCs w:val="24"/>
        </w:rPr>
        <w:t xml:space="preserve"> </w:t>
      </w:r>
      <w:r w:rsidR="00B7393A">
        <w:rPr>
          <w:rFonts w:ascii="Times New Roman" w:hAnsi="Times New Roman" w:cs="Times New Roman"/>
          <w:sz w:val="24"/>
          <w:szCs w:val="24"/>
        </w:rPr>
        <w:tab/>
      </w:r>
      <w:r w:rsidR="30AC84C2" w:rsidRPr="30AC84C2">
        <w:rPr>
          <w:rFonts w:ascii="Times New Roman" w:eastAsia="Times New Roman" w:hAnsi="Times New Roman" w:cs="Times New Roman"/>
          <w:sz w:val="24"/>
          <w:szCs w:val="24"/>
        </w:rPr>
        <w:t xml:space="preserve">and barriers to seeking counseling: The Buffering Role of Self-Compassion. </w:t>
      </w:r>
      <w:r w:rsidR="00B7393A">
        <w:rPr>
          <w:rFonts w:ascii="Times New Roman" w:eastAsia="Times New Roman" w:hAnsi="Times New Roman" w:cs="Times New Roman"/>
          <w:i/>
          <w:iCs/>
          <w:sz w:val="24"/>
          <w:szCs w:val="24"/>
        </w:rPr>
        <w:t xml:space="preserve">Journal of </w:t>
      </w:r>
      <w:r w:rsidR="00B7393A">
        <w:rPr>
          <w:rFonts w:ascii="Times New Roman" w:eastAsia="Times New Roman" w:hAnsi="Times New Roman" w:cs="Times New Roman"/>
          <w:i/>
          <w:iCs/>
          <w:sz w:val="24"/>
          <w:szCs w:val="24"/>
        </w:rPr>
        <w:tab/>
      </w:r>
      <w:r w:rsidR="30AC84C2" w:rsidRPr="30AC84C2">
        <w:rPr>
          <w:rFonts w:ascii="Times New Roman" w:eastAsia="Times New Roman" w:hAnsi="Times New Roman" w:cs="Times New Roman"/>
          <w:i/>
          <w:iCs/>
          <w:sz w:val="24"/>
          <w:szCs w:val="24"/>
        </w:rPr>
        <w:t>Counseling Psychology</w:t>
      </w:r>
      <w:r w:rsidR="30AC84C2" w:rsidRPr="30AC84C2">
        <w:rPr>
          <w:rFonts w:ascii="Times New Roman" w:eastAsia="Times New Roman" w:hAnsi="Times New Roman" w:cs="Times New Roman"/>
          <w:sz w:val="24"/>
          <w:szCs w:val="24"/>
        </w:rPr>
        <w:t xml:space="preserve">, </w:t>
      </w:r>
      <w:r w:rsidR="30AC84C2" w:rsidRPr="30AC84C2">
        <w:rPr>
          <w:rFonts w:ascii="Times New Roman" w:eastAsia="Times New Roman" w:hAnsi="Times New Roman" w:cs="Times New Roman"/>
          <w:i/>
          <w:iCs/>
          <w:sz w:val="24"/>
          <w:szCs w:val="24"/>
        </w:rPr>
        <w:t>64</w:t>
      </w:r>
      <w:r w:rsidR="30AC84C2" w:rsidRPr="30AC84C2">
        <w:rPr>
          <w:rFonts w:ascii="Times New Roman" w:eastAsia="Times New Roman" w:hAnsi="Times New Roman" w:cs="Times New Roman"/>
          <w:sz w:val="24"/>
          <w:szCs w:val="24"/>
        </w:rPr>
        <w:t>(1), 94-103. doi:10.1037/cou0000185</w:t>
      </w:r>
    </w:p>
    <w:p w14:paraId="1B3F3F55" w14:textId="6A62E06B" w:rsidR="30AC84C2" w:rsidRPr="00B7393A" w:rsidRDefault="30AC84C2" w:rsidP="00B7393A">
      <w:pPr>
        <w:spacing w:after="0" w:line="480" w:lineRule="auto"/>
        <w:rPr>
          <w:rFonts w:ascii="Times New Roman" w:hAnsi="Times New Roman" w:cs="Times New Roman"/>
          <w:sz w:val="24"/>
          <w:szCs w:val="24"/>
        </w:rPr>
      </w:pPr>
      <w:r w:rsidRPr="00B7393A">
        <w:rPr>
          <w:rFonts w:ascii="Times New Roman" w:hAnsi="Times New Roman" w:cs="Times New Roman"/>
          <w:sz w:val="24"/>
          <w:szCs w:val="24"/>
          <w:lang w:val="en"/>
        </w:rPr>
        <w:t>Hess, T. R., &amp; Tracey, T. J. G. (2013). Psychological help-</w:t>
      </w:r>
      <w:r w:rsidR="00B7393A">
        <w:rPr>
          <w:rFonts w:ascii="Times New Roman" w:hAnsi="Times New Roman" w:cs="Times New Roman"/>
          <w:sz w:val="24"/>
          <w:szCs w:val="24"/>
          <w:lang w:val="en"/>
        </w:rPr>
        <w:t xml:space="preserve">seeking intention among college </w:t>
      </w:r>
      <w:r w:rsidR="00B7393A">
        <w:rPr>
          <w:rFonts w:ascii="Times New Roman" w:hAnsi="Times New Roman" w:cs="Times New Roman"/>
          <w:sz w:val="24"/>
          <w:szCs w:val="24"/>
          <w:lang w:val="en"/>
        </w:rPr>
        <w:tab/>
      </w:r>
      <w:r w:rsidRPr="00B7393A">
        <w:rPr>
          <w:rFonts w:ascii="Times New Roman" w:hAnsi="Times New Roman" w:cs="Times New Roman"/>
          <w:sz w:val="24"/>
          <w:szCs w:val="24"/>
          <w:lang w:val="en"/>
        </w:rPr>
        <w:t xml:space="preserve">students across the three problem areas. </w:t>
      </w:r>
      <w:r w:rsidRPr="00B7393A">
        <w:rPr>
          <w:rFonts w:ascii="Times New Roman" w:hAnsi="Times New Roman" w:cs="Times New Roman"/>
          <w:i/>
          <w:iCs/>
          <w:sz w:val="24"/>
          <w:szCs w:val="24"/>
          <w:lang w:val="en"/>
        </w:rPr>
        <w:t>Journal of Counseling and Development</w:t>
      </w:r>
      <w:r w:rsidRPr="00B7393A">
        <w:rPr>
          <w:rFonts w:ascii="Times New Roman" w:hAnsi="Times New Roman" w:cs="Times New Roman"/>
          <w:sz w:val="24"/>
          <w:szCs w:val="24"/>
          <w:lang w:val="en"/>
        </w:rPr>
        <w:t xml:space="preserve">, </w:t>
      </w:r>
      <w:r w:rsidRPr="00B7393A">
        <w:rPr>
          <w:rFonts w:ascii="Times New Roman" w:hAnsi="Times New Roman" w:cs="Times New Roman"/>
          <w:i/>
          <w:iCs/>
          <w:sz w:val="24"/>
          <w:szCs w:val="24"/>
          <w:lang w:val="en"/>
        </w:rPr>
        <w:t>91</w:t>
      </w:r>
      <w:r w:rsidRPr="00B7393A">
        <w:rPr>
          <w:rFonts w:ascii="Times New Roman" w:hAnsi="Times New Roman" w:cs="Times New Roman"/>
          <w:sz w:val="24"/>
          <w:szCs w:val="24"/>
          <w:lang w:val="en"/>
        </w:rPr>
        <w:t xml:space="preserve">(3), </w:t>
      </w:r>
      <w:r w:rsidR="00B7393A">
        <w:rPr>
          <w:rFonts w:ascii="Times New Roman" w:hAnsi="Times New Roman" w:cs="Times New Roman"/>
          <w:sz w:val="24"/>
          <w:szCs w:val="24"/>
          <w:lang w:val="en"/>
        </w:rPr>
        <w:tab/>
      </w:r>
      <w:r w:rsidRPr="00B7393A">
        <w:rPr>
          <w:rFonts w:ascii="Times New Roman" w:hAnsi="Times New Roman" w:cs="Times New Roman"/>
          <w:sz w:val="24"/>
          <w:szCs w:val="24"/>
          <w:lang w:val="en"/>
        </w:rPr>
        <w:t>321-330. doi.org/10.1002/j.1556-6676.2013.00100.x</w:t>
      </w:r>
    </w:p>
    <w:p w14:paraId="331A9FF5" w14:textId="290B3FF7" w:rsidR="008722B4" w:rsidRDefault="3CB85777" w:rsidP="00B7393A">
      <w:pPr>
        <w:spacing w:after="0" w:line="480" w:lineRule="auto"/>
        <w:rPr>
          <w:rFonts w:ascii="Times New Roman" w:eastAsia="Times New Roman" w:hAnsi="Times New Roman" w:cs="Times New Roman"/>
          <w:sz w:val="24"/>
          <w:szCs w:val="24"/>
        </w:rPr>
      </w:pPr>
      <w:r w:rsidRPr="3CB85777">
        <w:rPr>
          <w:rFonts w:ascii="Times New Roman" w:eastAsia="Times New Roman" w:hAnsi="Times New Roman" w:cs="Times New Roman"/>
          <w:sz w:val="24"/>
          <w:szCs w:val="24"/>
        </w:rPr>
        <w:t>Kim, P. Y., Kendall, D. L., &amp; Chang, E. S. (2016). Emotional sel</w:t>
      </w:r>
      <w:r w:rsidR="00B7393A">
        <w:rPr>
          <w:rFonts w:ascii="Times New Roman" w:eastAsia="Times New Roman" w:hAnsi="Times New Roman" w:cs="Times New Roman"/>
          <w:sz w:val="24"/>
          <w:szCs w:val="24"/>
        </w:rPr>
        <w:t xml:space="preserve">f-control, interpersonal shame, </w:t>
      </w:r>
      <w:r w:rsidR="00B7393A">
        <w:rPr>
          <w:rFonts w:ascii="Times New Roman" w:eastAsia="Times New Roman" w:hAnsi="Times New Roman" w:cs="Times New Roman"/>
          <w:sz w:val="24"/>
          <w:szCs w:val="24"/>
        </w:rPr>
        <w:tab/>
      </w:r>
      <w:r w:rsidRPr="3CB85777">
        <w:rPr>
          <w:rFonts w:ascii="Times New Roman" w:eastAsia="Times New Roman" w:hAnsi="Times New Roman" w:cs="Times New Roman"/>
          <w:sz w:val="24"/>
          <w:szCs w:val="24"/>
        </w:rPr>
        <w:t>and racism as predictors of help-seeking atti</w:t>
      </w:r>
      <w:r w:rsidR="00B7393A">
        <w:rPr>
          <w:rFonts w:ascii="Times New Roman" w:eastAsia="Times New Roman" w:hAnsi="Times New Roman" w:cs="Times New Roman"/>
          <w:sz w:val="24"/>
          <w:szCs w:val="24"/>
        </w:rPr>
        <w:t xml:space="preserve">tudes among Asian Americans: An </w:t>
      </w:r>
      <w:r w:rsidR="00B7393A">
        <w:rPr>
          <w:rFonts w:ascii="Times New Roman" w:eastAsia="Times New Roman" w:hAnsi="Times New Roman" w:cs="Times New Roman"/>
          <w:sz w:val="24"/>
          <w:szCs w:val="24"/>
        </w:rPr>
        <w:tab/>
      </w:r>
      <w:r w:rsidRPr="3CB85777">
        <w:rPr>
          <w:rFonts w:ascii="Times New Roman" w:eastAsia="Times New Roman" w:hAnsi="Times New Roman" w:cs="Times New Roman"/>
          <w:sz w:val="24"/>
          <w:szCs w:val="24"/>
        </w:rPr>
        <w:t xml:space="preserve">application of the intrapersonal–interpersonal-sociocultural framework. </w:t>
      </w:r>
      <w:r w:rsidRPr="3CB85777">
        <w:rPr>
          <w:rFonts w:ascii="Times New Roman" w:eastAsia="Times New Roman" w:hAnsi="Times New Roman" w:cs="Times New Roman"/>
          <w:i/>
          <w:iCs/>
          <w:sz w:val="24"/>
          <w:szCs w:val="24"/>
        </w:rPr>
        <w:t>Asian American</w:t>
      </w:r>
      <w:r w:rsidR="00B7393A">
        <w:rPr>
          <w:rFonts w:ascii="Times New Roman" w:eastAsia="Times New Roman" w:hAnsi="Times New Roman" w:cs="Times New Roman"/>
          <w:sz w:val="24"/>
          <w:szCs w:val="24"/>
        </w:rPr>
        <w:t xml:space="preserve"> </w:t>
      </w:r>
      <w:r w:rsidR="00B7393A">
        <w:rPr>
          <w:rFonts w:ascii="Times New Roman" w:eastAsia="Times New Roman" w:hAnsi="Times New Roman" w:cs="Times New Roman"/>
          <w:sz w:val="24"/>
          <w:szCs w:val="24"/>
        </w:rPr>
        <w:tab/>
      </w:r>
      <w:r w:rsidRPr="3CB85777">
        <w:rPr>
          <w:rFonts w:ascii="Times New Roman" w:eastAsia="Times New Roman" w:hAnsi="Times New Roman" w:cs="Times New Roman"/>
          <w:i/>
          <w:iCs/>
          <w:sz w:val="24"/>
          <w:szCs w:val="24"/>
        </w:rPr>
        <w:t>Journal of Psychology, 7</w:t>
      </w:r>
      <w:r w:rsidR="00B7393A">
        <w:rPr>
          <w:rFonts w:ascii="Times New Roman" w:eastAsia="Times New Roman" w:hAnsi="Times New Roman" w:cs="Times New Roman"/>
          <w:sz w:val="24"/>
          <w:szCs w:val="24"/>
        </w:rPr>
        <w:t>, 15-24. doi:10.1037/aap00000</w:t>
      </w:r>
    </w:p>
    <w:p w14:paraId="2FA1AEAA" w14:textId="77777777" w:rsidR="00B7393A" w:rsidRPr="00B7393A" w:rsidRDefault="00B7393A" w:rsidP="00B7393A">
      <w:pPr>
        <w:spacing w:after="0" w:line="480" w:lineRule="auto"/>
        <w:rPr>
          <w:rFonts w:ascii="Times New Roman" w:hAnsi="Times New Roman" w:cs="Times New Roman"/>
          <w:sz w:val="24"/>
          <w:szCs w:val="24"/>
        </w:rPr>
        <w:sectPr w:rsidR="00B7393A" w:rsidRPr="00B7393A" w:rsidSect="007C0DC2">
          <w:headerReference w:type="first" r:id="rId21"/>
          <w:type w:val="continuous"/>
          <w:pgSz w:w="12240" w:h="15840"/>
          <w:pgMar w:top="1440" w:right="1440" w:bottom="1440" w:left="1440" w:header="720" w:footer="720" w:gutter="0"/>
          <w:cols w:space="720"/>
          <w:titlePg/>
          <w:docGrid w:linePitch="360"/>
        </w:sectPr>
      </w:pPr>
    </w:p>
    <w:p w14:paraId="0486F526" w14:textId="77777777" w:rsidR="00B7393A" w:rsidRDefault="00832651" w:rsidP="2B42F03D">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Komiya, N., Good, G. E., &amp; Sherrod, N. B. (2000). Emotion</w:t>
      </w:r>
      <w:r w:rsidR="00B7393A">
        <w:rPr>
          <w:rFonts w:ascii="Times New Roman" w:hAnsi="Times New Roman" w:cs="Times New Roman"/>
          <w:sz w:val="24"/>
          <w:szCs w:val="24"/>
        </w:rPr>
        <w:t xml:space="preserve">al openness as a predictor of college </w:t>
      </w:r>
      <w:r w:rsidR="00B7393A">
        <w:rPr>
          <w:rFonts w:ascii="Times New Roman" w:hAnsi="Times New Roman" w:cs="Times New Roman"/>
          <w:sz w:val="24"/>
          <w:szCs w:val="24"/>
        </w:rPr>
        <w:tab/>
      </w:r>
      <w:r w:rsidRPr="00773CB9">
        <w:rPr>
          <w:rFonts w:ascii="Times New Roman" w:hAnsi="Times New Roman" w:cs="Times New Roman"/>
          <w:sz w:val="24"/>
          <w:szCs w:val="24"/>
        </w:rPr>
        <w:t xml:space="preserve">students' attitudes toward seeking psychological help. </w:t>
      </w:r>
      <w:r w:rsidRPr="2B42F03D">
        <w:rPr>
          <w:rFonts w:ascii="Times New Roman" w:hAnsi="Times New Roman" w:cs="Times New Roman"/>
          <w:i/>
          <w:iCs/>
          <w:sz w:val="24"/>
          <w:szCs w:val="24"/>
        </w:rPr>
        <w:t>Journal of Counseling</w:t>
      </w:r>
      <w:r>
        <w:rPr>
          <w:rFonts w:ascii="Times New Roman" w:hAnsi="Times New Roman" w:cs="Times New Roman"/>
          <w:sz w:val="24"/>
          <w:szCs w:val="24"/>
        </w:rPr>
        <w:t xml:space="preserve"> </w:t>
      </w:r>
      <w:r w:rsidRPr="2B42F03D">
        <w:rPr>
          <w:rFonts w:ascii="Times New Roman" w:hAnsi="Times New Roman" w:cs="Times New Roman"/>
          <w:i/>
          <w:iCs/>
          <w:sz w:val="24"/>
          <w:szCs w:val="24"/>
        </w:rPr>
        <w:t>Psychology</w:t>
      </w:r>
      <w:r w:rsidR="00B7393A">
        <w:rPr>
          <w:rFonts w:ascii="Times New Roman" w:hAnsi="Times New Roman" w:cs="Times New Roman"/>
          <w:sz w:val="24"/>
          <w:szCs w:val="24"/>
        </w:rPr>
        <w:t xml:space="preserve">, </w:t>
      </w:r>
      <w:r w:rsidR="00B7393A">
        <w:rPr>
          <w:rFonts w:ascii="Times New Roman" w:hAnsi="Times New Roman" w:cs="Times New Roman"/>
          <w:sz w:val="24"/>
          <w:szCs w:val="24"/>
        </w:rPr>
        <w:tab/>
      </w:r>
      <w:r w:rsidRPr="2B42F03D">
        <w:rPr>
          <w:rFonts w:ascii="Times New Roman" w:hAnsi="Times New Roman" w:cs="Times New Roman"/>
          <w:i/>
          <w:iCs/>
          <w:sz w:val="24"/>
          <w:szCs w:val="24"/>
        </w:rPr>
        <w:t>47</w:t>
      </w:r>
      <w:r w:rsidRPr="00773CB9">
        <w:rPr>
          <w:rFonts w:ascii="Times New Roman" w:hAnsi="Times New Roman" w:cs="Times New Roman"/>
          <w:sz w:val="24"/>
          <w:szCs w:val="24"/>
        </w:rPr>
        <w:t xml:space="preserve">(1), 138-143. </w:t>
      </w:r>
      <w:r w:rsidR="00B7393A">
        <w:rPr>
          <w:rFonts w:ascii="Times New Roman" w:hAnsi="Times New Roman" w:cs="Times New Roman"/>
          <w:sz w:val="24"/>
          <w:szCs w:val="24"/>
        </w:rPr>
        <w:t>doi:10.1037//0022-0167.47.1.138</w:t>
      </w:r>
    </w:p>
    <w:p w14:paraId="3A958EA5" w14:textId="29077A28" w:rsidR="00832651" w:rsidRPr="00773CB9" w:rsidRDefault="00832651" w:rsidP="00B7393A">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lastRenderedPageBreak/>
        <w:t xml:space="preserve">Lee, E. H. (2012). Review of the psychometric evidence </w:t>
      </w:r>
      <w:r w:rsidR="00B7393A">
        <w:rPr>
          <w:rFonts w:ascii="Times New Roman" w:hAnsi="Times New Roman" w:cs="Times New Roman"/>
          <w:sz w:val="24"/>
          <w:szCs w:val="24"/>
        </w:rPr>
        <w:t xml:space="preserve">of the perceived stress scale. </w:t>
      </w:r>
      <w:r w:rsidR="00B7393A">
        <w:rPr>
          <w:rFonts w:ascii="Times New Roman" w:hAnsi="Times New Roman" w:cs="Times New Roman"/>
          <w:i/>
          <w:iCs/>
          <w:sz w:val="24"/>
          <w:szCs w:val="24"/>
        </w:rPr>
        <w:t xml:space="preserve">Asian </w:t>
      </w:r>
      <w:r w:rsidR="00B7393A">
        <w:rPr>
          <w:rFonts w:ascii="Times New Roman" w:hAnsi="Times New Roman" w:cs="Times New Roman"/>
          <w:i/>
          <w:iCs/>
          <w:sz w:val="24"/>
          <w:szCs w:val="24"/>
        </w:rPr>
        <w:tab/>
      </w:r>
      <w:r w:rsidRPr="2B42F03D">
        <w:rPr>
          <w:rFonts w:ascii="Times New Roman" w:hAnsi="Times New Roman" w:cs="Times New Roman"/>
          <w:i/>
          <w:iCs/>
          <w:sz w:val="24"/>
          <w:szCs w:val="24"/>
        </w:rPr>
        <w:t>Nursing Research</w:t>
      </w:r>
      <w:r w:rsidRPr="00773CB9">
        <w:rPr>
          <w:rFonts w:ascii="Times New Roman" w:hAnsi="Times New Roman" w:cs="Times New Roman"/>
          <w:sz w:val="24"/>
          <w:szCs w:val="24"/>
        </w:rPr>
        <w:t xml:space="preserve">, </w:t>
      </w:r>
      <w:r w:rsidRPr="2B42F03D">
        <w:rPr>
          <w:rFonts w:ascii="Times New Roman" w:hAnsi="Times New Roman" w:cs="Times New Roman"/>
          <w:i/>
          <w:iCs/>
          <w:sz w:val="24"/>
          <w:szCs w:val="24"/>
        </w:rPr>
        <w:t>6</w:t>
      </w:r>
      <w:r w:rsidRPr="00773CB9">
        <w:rPr>
          <w:rFonts w:ascii="Times New Roman" w:hAnsi="Times New Roman" w:cs="Times New Roman"/>
          <w:sz w:val="24"/>
          <w:szCs w:val="24"/>
        </w:rPr>
        <w:t>(4), 121-127. doi:10.1016/j.anr.2012.08.004</w:t>
      </w:r>
    </w:p>
    <w:p w14:paraId="168E2AFB" w14:textId="20C9FAD8" w:rsidR="00832651" w:rsidRDefault="00832651" w:rsidP="00B7393A">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Mahalik, J. R., Locke, B. D., Ludlow, L. H., Diemer, M. A.,</w:t>
      </w:r>
      <w:r w:rsidR="00B7393A">
        <w:rPr>
          <w:rFonts w:ascii="Times New Roman" w:hAnsi="Times New Roman" w:cs="Times New Roman"/>
          <w:sz w:val="24"/>
          <w:szCs w:val="24"/>
        </w:rPr>
        <w:t xml:space="preserve"> Scott, R. P., Gottfried, M., &amp; </w:t>
      </w:r>
      <w:r w:rsidR="00B7393A">
        <w:rPr>
          <w:rFonts w:ascii="Times New Roman" w:hAnsi="Times New Roman" w:cs="Times New Roman"/>
          <w:sz w:val="24"/>
          <w:szCs w:val="24"/>
        </w:rPr>
        <w:tab/>
      </w:r>
      <w:r w:rsidRPr="00773CB9">
        <w:rPr>
          <w:rFonts w:ascii="Times New Roman" w:hAnsi="Times New Roman" w:cs="Times New Roman"/>
          <w:sz w:val="24"/>
          <w:szCs w:val="24"/>
        </w:rPr>
        <w:t xml:space="preserve">Freitas, G. (2003). Development of the Conformity to Masculine Norms </w:t>
      </w:r>
      <w:r w:rsidR="00B7393A">
        <w:rPr>
          <w:rFonts w:ascii="Times New Roman" w:hAnsi="Times New Roman" w:cs="Times New Roman"/>
          <w:sz w:val="24"/>
          <w:szCs w:val="24"/>
        </w:rPr>
        <w:tab/>
      </w:r>
      <w:r w:rsidRPr="00773CB9">
        <w:rPr>
          <w:rFonts w:ascii="Times New Roman" w:hAnsi="Times New Roman" w:cs="Times New Roman"/>
          <w:sz w:val="24"/>
          <w:szCs w:val="24"/>
        </w:rPr>
        <w:t>Inventory. </w:t>
      </w:r>
      <w:r w:rsidRPr="2B42F03D">
        <w:rPr>
          <w:rFonts w:ascii="Times New Roman" w:hAnsi="Times New Roman" w:cs="Times New Roman"/>
          <w:i/>
          <w:iCs/>
          <w:sz w:val="24"/>
          <w:szCs w:val="24"/>
        </w:rPr>
        <w:t>Psychology of Men &amp; Masculinity</w:t>
      </w:r>
      <w:r w:rsidRPr="00773CB9">
        <w:rPr>
          <w:rFonts w:ascii="Times New Roman" w:hAnsi="Times New Roman" w:cs="Times New Roman"/>
          <w:sz w:val="24"/>
          <w:szCs w:val="24"/>
        </w:rPr>
        <w:t>, </w:t>
      </w:r>
      <w:r w:rsidRPr="2B42F03D">
        <w:rPr>
          <w:rFonts w:ascii="Times New Roman" w:hAnsi="Times New Roman" w:cs="Times New Roman"/>
          <w:i/>
          <w:iCs/>
          <w:sz w:val="24"/>
          <w:szCs w:val="24"/>
        </w:rPr>
        <w:t>4</w:t>
      </w:r>
      <w:r w:rsidRPr="00773CB9">
        <w:rPr>
          <w:rFonts w:ascii="Times New Roman" w:hAnsi="Times New Roman" w:cs="Times New Roman"/>
          <w:sz w:val="24"/>
          <w:szCs w:val="24"/>
        </w:rPr>
        <w:t>(1), 3-25.</w:t>
      </w:r>
    </w:p>
    <w:p w14:paraId="6713AD42" w14:textId="2C48C122" w:rsidR="00832651" w:rsidRPr="00773CB9" w:rsidRDefault="00832651" w:rsidP="00B7393A">
      <w:pPr>
        <w:spacing w:after="0" w:line="480" w:lineRule="auto"/>
        <w:rPr>
          <w:rFonts w:ascii="Times New Roman" w:hAnsi="Times New Roman" w:cs="Times New Roman"/>
          <w:sz w:val="24"/>
          <w:szCs w:val="24"/>
        </w:rPr>
      </w:pPr>
      <w:r w:rsidRPr="00EA59DC">
        <w:rPr>
          <w:rFonts w:ascii="Times New Roman" w:hAnsi="Times New Roman" w:cs="Times New Roman"/>
          <w:sz w:val="24"/>
          <w:szCs w:val="24"/>
        </w:rPr>
        <w:t xml:space="preserve">Mak, H. W., &amp; Davis, J. M. (2014). The application of the theory of planned behavior </w:t>
      </w:r>
      <w:r w:rsidR="00B7393A">
        <w:rPr>
          <w:rFonts w:ascii="Times New Roman" w:hAnsi="Times New Roman" w:cs="Times New Roman"/>
          <w:sz w:val="24"/>
          <w:szCs w:val="24"/>
        </w:rPr>
        <w:t xml:space="preserve">to help </w:t>
      </w:r>
      <w:r w:rsidR="00B7393A">
        <w:rPr>
          <w:rFonts w:ascii="Times New Roman" w:hAnsi="Times New Roman" w:cs="Times New Roman"/>
          <w:sz w:val="24"/>
          <w:szCs w:val="24"/>
        </w:rPr>
        <w:tab/>
      </w:r>
      <w:r w:rsidRPr="00EA59DC">
        <w:rPr>
          <w:rFonts w:ascii="Times New Roman" w:hAnsi="Times New Roman" w:cs="Times New Roman"/>
          <w:sz w:val="24"/>
          <w:szCs w:val="24"/>
        </w:rPr>
        <w:t>seeking intention in a Chinese society. </w:t>
      </w:r>
      <w:r w:rsidRPr="2B42F03D">
        <w:rPr>
          <w:rFonts w:ascii="Times New Roman" w:hAnsi="Times New Roman" w:cs="Times New Roman"/>
          <w:i/>
          <w:iCs/>
          <w:sz w:val="24"/>
          <w:szCs w:val="24"/>
        </w:rPr>
        <w:t>So</w:t>
      </w:r>
      <w:r w:rsidR="00B7393A">
        <w:rPr>
          <w:rFonts w:ascii="Times New Roman" w:hAnsi="Times New Roman" w:cs="Times New Roman"/>
          <w:i/>
          <w:iCs/>
          <w:sz w:val="24"/>
          <w:szCs w:val="24"/>
        </w:rPr>
        <w:t xml:space="preserve">cial Psychiatry and Psychiatric </w:t>
      </w:r>
      <w:r w:rsidR="00B7393A">
        <w:rPr>
          <w:rFonts w:ascii="Times New Roman" w:hAnsi="Times New Roman" w:cs="Times New Roman"/>
          <w:i/>
          <w:iCs/>
          <w:sz w:val="24"/>
          <w:szCs w:val="24"/>
        </w:rPr>
        <w:tab/>
      </w:r>
      <w:r w:rsidRPr="2B42F03D">
        <w:rPr>
          <w:rFonts w:ascii="Times New Roman" w:hAnsi="Times New Roman" w:cs="Times New Roman"/>
          <w:i/>
          <w:iCs/>
          <w:sz w:val="24"/>
          <w:szCs w:val="24"/>
        </w:rPr>
        <w:t>Epidemiology</w:t>
      </w:r>
      <w:r w:rsidRPr="00EA59DC">
        <w:rPr>
          <w:rFonts w:ascii="Times New Roman" w:hAnsi="Times New Roman" w:cs="Times New Roman"/>
          <w:sz w:val="24"/>
          <w:szCs w:val="24"/>
        </w:rPr>
        <w:t>, </w:t>
      </w:r>
      <w:r w:rsidRPr="2B42F03D">
        <w:rPr>
          <w:rFonts w:ascii="Times New Roman" w:hAnsi="Times New Roman" w:cs="Times New Roman"/>
          <w:i/>
          <w:iCs/>
          <w:sz w:val="24"/>
          <w:szCs w:val="24"/>
        </w:rPr>
        <w:t>49</w:t>
      </w:r>
      <w:r w:rsidRPr="00EA59DC">
        <w:rPr>
          <w:rFonts w:ascii="Times New Roman" w:hAnsi="Times New Roman" w:cs="Times New Roman"/>
          <w:sz w:val="24"/>
          <w:szCs w:val="24"/>
        </w:rPr>
        <w:t>(9), 1501-1515.</w:t>
      </w:r>
    </w:p>
    <w:p w14:paraId="6429BB34" w14:textId="77777777" w:rsidR="00B7393A" w:rsidRDefault="00832651" w:rsidP="1951DD50">
      <w:pPr>
        <w:spacing w:after="0" w:line="480" w:lineRule="auto"/>
        <w:rPr>
          <w:rFonts w:ascii="Times New Roman" w:hAnsi="Times New Roman" w:cs="Times New Roman"/>
          <w:sz w:val="24"/>
          <w:szCs w:val="24"/>
        </w:rPr>
      </w:pPr>
      <w:r w:rsidRPr="001C30C0">
        <w:rPr>
          <w:rFonts w:ascii="Times New Roman" w:hAnsi="Times New Roman" w:cs="Times New Roman"/>
          <w:sz w:val="24"/>
          <w:szCs w:val="24"/>
        </w:rPr>
        <w:t>Mo, P. K. H., &amp; Mak, W. W. S. (2009). Help-seeking f</w:t>
      </w:r>
      <w:r>
        <w:rPr>
          <w:rFonts w:ascii="Times New Roman" w:hAnsi="Times New Roman" w:cs="Times New Roman"/>
          <w:sz w:val="24"/>
          <w:szCs w:val="24"/>
        </w:rPr>
        <w:t>o</w:t>
      </w:r>
      <w:r w:rsidR="00B7393A">
        <w:rPr>
          <w:rFonts w:ascii="Times New Roman" w:hAnsi="Times New Roman" w:cs="Times New Roman"/>
          <w:sz w:val="24"/>
          <w:szCs w:val="24"/>
        </w:rPr>
        <w:t xml:space="preserve">r mental health problems among </w:t>
      </w:r>
      <w:r w:rsidR="00B7393A">
        <w:rPr>
          <w:rFonts w:ascii="Times New Roman" w:hAnsi="Times New Roman" w:cs="Times New Roman"/>
          <w:sz w:val="24"/>
          <w:szCs w:val="24"/>
        </w:rPr>
        <w:tab/>
      </w:r>
      <w:r w:rsidRPr="001C30C0">
        <w:rPr>
          <w:rFonts w:ascii="Times New Roman" w:hAnsi="Times New Roman" w:cs="Times New Roman"/>
          <w:sz w:val="24"/>
          <w:szCs w:val="24"/>
        </w:rPr>
        <w:t xml:space="preserve">Chinese: The application and extension of the theory of planned behavior. </w:t>
      </w:r>
      <w:r w:rsidR="00B7393A">
        <w:rPr>
          <w:rFonts w:ascii="Times New Roman" w:hAnsi="Times New Roman" w:cs="Times New Roman"/>
          <w:i/>
          <w:iCs/>
          <w:sz w:val="24"/>
          <w:szCs w:val="24"/>
        </w:rPr>
        <w:t xml:space="preserve">Social </w:t>
      </w:r>
      <w:r w:rsidR="00B7393A">
        <w:rPr>
          <w:rFonts w:ascii="Times New Roman" w:hAnsi="Times New Roman" w:cs="Times New Roman"/>
          <w:i/>
          <w:iCs/>
          <w:sz w:val="24"/>
          <w:szCs w:val="24"/>
        </w:rPr>
        <w:tab/>
      </w:r>
      <w:r w:rsidRPr="1951DD50">
        <w:rPr>
          <w:rFonts w:ascii="Times New Roman" w:hAnsi="Times New Roman" w:cs="Times New Roman"/>
          <w:i/>
          <w:iCs/>
          <w:sz w:val="24"/>
          <w:szCs w:val="24"/>
        </w:rPr>
        <w:t>Psychiatry and Psychiatric Epidemiology, 44</w:t>
      </w:r>
      <w:r w:rsidRPr="001C30C0">
        <w:rPr>
          <w:rFonts w:ascii="Times New Roman" w:hAnsi="Times New Roman" w:cs="Times New Roman"/>
          <w:sz w:val="24"/>
          <w:szCs w:val="24"/>
        </w:rPr>
        <w:t>, 675-684.</w:t>
      </w:r>
    </w:p>
    <w:p w14:paraId="1C743258" w14:textId="77777777" w:rsidR="00B7393A" w:rsidRDefault="1951DD50" w:rsidP="2B42F03D">
      <w:pPr>
        <w:spacing w:after="0" w:line="480" w:lineRule="auto"/>
        <w:rPr>
          <w:rFonts w:ascii="Times New Roman" w:hAnsi="Times New Roman" w:cs="Times New Roman"/>
          <w:sz w:val="24"/>
          <w:szCs w:val="24"/>
        </w:rPr>
      </w:pPr>
      <w:r w:rsidRPr="1951DD50">
        <w:rPr>
          <w:rFonts w:ascii="Times New Roman" w:eastAsia="Times New Roman" w:hAnsi="Times New Roman" w:cs="Times New Roman"/>
          <w:sz w:val="24"/>
          <w:szCs w:val="24"/>
        </w:rPr>
        <w:t xml:space="preserve">Nickerson, K. J., Helms, J. E., &amp; Terrell, F. (1994). Cultural </w:t>
      </w:r>
      <w:r w:rsidR="00B7393A">
        <w:rPr>
          <w:rFonts w:ascii="Times New Roman" w:eastAsia="Times New Roman" w:hAnsi="Times New Roman" w:cs="Times New Roman"/>
          <w:sz w:val="24"/>
          <w:szCs w:val="24"/>
        </w:rPr>
        <w:t xml:space="preserve">mistrust, opinions about mental </w:t>
      </w:r>
      <w:r w:rsidR="00B7393A">
        <w:rPr>
          <w:rFonts w:ascii="Times New Roman" w:eastAsia="Times New Roman" w:hAnsi="Times New Roman" w:cs="Times New Roman"/>
          <w:sz w:val="24"/>
          <w:szCs w:val="24"/>
        </w:rPr>
        <w:tab/>
      </w:r>
      <w:r w:rsidRPr="1951DD50">
        <w:rPr>
          <w:rFonts w:ascii="Times New Roman" w:eastAsia="Times New Roman" w:hAnsi="Times New Roman" w:cs="Times New Roman"/>
          <w:sz w:val="24"/>
          <w:szCs w:val="24"/>
        </w:rPr>
        <w:t>illness, and Black students’ attitudes toward seeking psychological help from W</w:t>
      </w:r>
      <w:r w:rsidR="00B7393A">
        <w:rPr>
          <w:rFonts w:ascii="Times New Roman" w:eastAsia="Times New Roman" w:hAnsi="Times New Roman" w:cs="Times New Roman"/>
          <w:sz w:val="24"/>
          <w:szCs w:val="24"/>
        </w:rPr>
        <w:t xml:space="preserve">hite </w:t>
      </w:r>
      <w:r w:rsidR="00B7393A">
        <w:rPr>
          <w:rFonts w:ascii="Times New Roman" w:eastAsia="Times New Roman" w:hAnsi="Times New Roman" w:cs="Times New Roman"/>
          <w:sz w:val="24"/>
          <w:szCs w:val="24"/>
        </w:rPr>
        <w:tab/>
      </w:r>
      <w:r w:rsidRPr="1951DD50">
        <w:rPr>
          <w:rFonts w:ascii="Times New Roman" w:eastAsia="Times New Roman" w:hAnsi="Times New Roman" w:cs="Times New Roman"/>
          <w:sz w:val="24"/>
          <w:szCs w:val="24"/>
        </w:rPr>
        <w:t xml:space="preserve">counselors. </w:t>
      </w:r>
      <w:r w:rsidRPr="1951DD50">
        <w:rPr>
          <w:rFonts w:ascii="Times New Roman" w:eastAsia="Times New Roman" w:hAnsi="Times New Roman" w:cs="Times New Roman"/>
          <w:i/>
          <w:iCs/>
          <w:sz w:val="24"/>
          <w:szCs w:val="24"/>
        </w:rPr>
        <w:t>Journal of Counseling Psychology</w:t>
      </w:r>
      <w:r w:rsidRPr="1951DD50">
        <w:rPr>
          <w:rFonts w:ascii="Times New Roman" w:eastAsia="Times New Roman" w:hAnsi="Times New Roman" w:cs="Times New Roman"/>
          <w:sz w:val="24"/>
          <w:szCs w:val="24"/>
        </w:rPr>
        <w:t xml:space="preserve">, </w:t>
      </w:r>
      <w:r w:rsidRPr="1951DD50">
        <w:rPr>
          <w:rFonts w:ascii="Times New Roman" w:eastAsia="Times New Roman" w:hAnsi="Times New Roman" w:cs="Times New Roman"/>
          <w:i/>
          <w:iCs/>
          <w:sz w:val="24"/>
          <w:szCs w:val="24"/>
        </w:rPr>
        <w:t>41</w:t>
      </w:r>
      <w:r w:rsidRPr="1951DD50">
        <w:rPr>
          <w:rFonts w:ascii="Times New Roman" w:eastAsia="Times New Roman" w:hAnsi="Times New Roman" w:cs="Times New Roman"/>
          <w:sz w:val="24"/>
          <w:szCs w:val="24"/>
        </w:rPr>
        <w:t>(3), 378-385. doi:10.1037/0022-</w:t>
      </w:r>
      <w:r w:rsidR="00B7393A">
        <w:rPr>
          <w:rFonts w:ascii="Times New Roman" w:eastAsia="Times New Roman" w:hAnsi="Times New Roman" w:cs="Times New Roman"/>
          <w:sz w:val="24"/>
          <w:szCs w:val="24"/>
        </w:rPr>
        <w:tab/>
      </w:r>
      <w:r w:rsidRPr="1951DD50">
        <w:rPr>
          <w:rFonts w:ascii="Times New Roman" w:eastAsia="Times New Roman" w:hAnsi="Times New Roman" w:cs="Times New Roman"/>
          <w:sz w:val="24"/>
          <w:szCs w:val="24"/>
        </w:rPr>
        <w:t>0167.41.3.378</w:t>
      </w:r>
    </w:p>
    <w:p w14:paraId="3D50ED41" w14:textId="77777777" w:rsidR="00B7393A" w:rsidRDefault="00832651" w:rsidP="2B42F03D">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 xml:space="preserve">O’Neal, C. R., Espino, M. M., Goldthrite, A., Morin, M. </w:t>
      </w:r>
      <w:r w:rsidR="00B7393A">
        <w:rPr>
          <w:rFonts w:ascii="Times New Roman" w:hAnsi="Times New Roman" w:cs="Times New Roman"/>
          <w:sz w:val="24"/>
          <w:szCs w:val="24"/>
        </w:rPr>
        <w:t xml:space="preserve">F., Weston, L., Hernandez, P., &amp; </w:t>
      </w:r>
      <w:r w:rsidR="00B7393A">
        <w:rPr>
          <w:rFonts w:ascii="Times New Roman" w:hAnsi="Times New Roman" w:cs="Times New Roman"/>
          <w:sz w:val="24"/>
          <w:szCs w:val="24"/>
        </w:rPr>
        <w:tab/>
      </w:r>
      <w:r w:rsidRPr="00773CB9">
        <w:rPr>
          <w:rFonts w:ascii="Times New Roman" w:hAnsi="Times New Roman" w:cs="Times New Roman"/>
          <w:sz w:val="24"/>
          <w:szCs w:val="24"/>
        </w:rPr>
        <w:t>Fuhrmann, A. (2016). Grit under duress: stress, strengths, and aca</w:t>
      </w:r>
      <w:r w:rsidR="00B7393A">
        <w:rPr>
          <w:rFonts w:ascii="Times New Roman" w:hAnsi="Times New Roman" w:cs="Times New Roman"/>
          <w:sz w:val="24"/>
          <w:szCs w:val="24"/>
        </w:rPr>
        <w:t xml:space="preserve">demic success among </w:t>
      </w:r>
      <w:r w:rsidR="00B7393A">
        <w:rPr>
          <w:rFonts w:ascii="Times New Roman" w:hAnsi="Times New Roman" w:cs="Times New Roman"/>
          <w:sz w:val="24"/>
          <w:szCs w:val="24"/>
        </w:rPr>
        <w:tab/>
      </w:r>
      <w:r w:rsidRPr="00773CB9">
        <w:rPr>
          <w:rFonts w:ascii="Times New Roman" w:hAnsi="Times New Roman" w:cs="Times New Roman"/>
          <w:sz w:val="24"/>
          <w:szCs w:val="24"/>
        </w:rPr>
        <w:t xml:space="preserve">non-citizen and citizen Latina/o first-generation college students. </w:t>
      </w:r>
      <w:r w:rsidR="00B7393A">
        <w:rPr>
          <w:rFonts w:ascii="Times New Roman" w:hAnsi="Times New Roman" w:cs="Times New Roman"/>
          <w:i/>
          <w:iCs/>
          <w:sz w:val="24"/>
          <w:szCs w:val="24"/>
        </w:rPr>
        <w:t xml:space="preserve">Hispanic Journal of </w:t>
      </w:r>
      <w:r w:rsidR="00B7393A">
        <w:rPr>
          <w:rFonts w:ascii="Times New Roman" w:hAnsi="Times New Roman" w:cs="Times New Roman"/>
          <w:i/>
          <w:iCs/>
          <w:sz w:val="24"/>
          <w:szCs w:val="24"/>
        </w:rPr>
        <w:tab/>
      </w:r>
      <w:r w:rsidRPr="2B42F03D">
        <w:rPr>
          <w:rFonts w:ascii="Times New Roman" w:hAnsi="Times New Roman" w:cs="Times New Roman"/>
          <w:i/>
          <w:iCs/>
          <w:sz w:val="24"/>
          <w:szCs w:val="24"/>
        </w:rPr>
        <w:t>Behavioral Sciences</w:t>
      </w:r>
      <w:r w:rsidRPr="00773CB9">
        <w:rPr>
          <w:rFonts w:ascii="Times New Roman" w:hAnsi="Times New Roman" w:cs="Times New Roman"/>
          <w:sz w:val="24"/>
          <w:szCs w:val="24"/>
        </w:rPr>
        <w:t xml:space="preserve">, </w:t>
      </w:r>
      <w:r w:rsidRPr="2B42F03D">
        <w:rPr>
          <w:rFonts w:ascii="Times New Roman" w:hAnsi="Times New Roman" w:cs="Times New Roman"/>
          <w:i/>
          <w:iCs/>
          <w:sz w:val="24"/>
          <w:szCs w:val="24"/>
        </w:rPr>
        <w:t>38</w:t>
      </w:r>
      <w:r w:rsidRPr="00773CB9">
        <w:rPr>
          <w:rFonts w:ascii="Times New Roman" w:hAnsi="Times New Roman" w:cs="Times New Roman"/>
          <w:sz w:val="24"/>
          <w:szCs w:val="24"/>
        </w:rPr>
        <w:t>(4), 446-46</w:t>
      </w:r>
      <w:r w:rsidR="00B7393A">
        <w:rPr>
          <w:rFonts w:ascii="Times New Roman" w:hAnsi="Times New Roman" w:cs="Times New Roman"/>
          <w:sz w:val="24"/>
          <w:szCs w:val="24"/>
        </w:rPr>
        <w:t>6. doi:10.1177/0739986316660775</w:t>
      </w:r>
    </w:p>
    <w:p w14:paraId="1A77D133" w14:textId="423A2529" w:rsidR="008722B4" w:rsidRDefault="00832651" w:rsidP="0026538D">
      <w:pPr>
        <w:spacing w:after="0" w:line="480" w:lineRule="auto"/>
        <w:rPr>
          <w:rFonts w:ascii="Times New Roman" w:hAnsi="Times New Roman" w:cs="Times New Roman"/>
          <w:sz w:val="24"/>
          <w:szCs w:val="24"/>
        </w:rPr>
        <w:sectPr w:rsidR="008722B4" w:rsidSect="007C0DC2">
          <w:headerReference w:type="default" r:id="rId22"/>
          <w:headerReference w:type="first" r:id="rId23"/>
          <w:type w:val="continuous"/>
          <w:pgSz w:w="12240" w:h="15840"/>
          <w:pgMar w:top="1440" w:right="1440" w:bottom="1440" w:left="1440" w:header="720" w:footer="720" w:gutter="0"/>
          <w:cols w:space="720"/>
          <w:titlePg/>
          <w:docGrid w:linePitch="360"/>
        </w:sectPr>
      </w:pPr>
      <w:r w:rsidRPr="00773CB9">
        <w:rPr>
          <w:rFonts w:ascii="Times New Roman" w:hAnsi="Times New Roman" w:cs="Times New Roman"/>
          <w:sz w:val="24"/>
          <w:szCs w:val="24"/>
        </w:rPr>
        <w:t>Paulhus, D. L. (1989). Socially desirable respon</w:t>
      </w:r>
      <w:r w:rsidR="0026538D">
        <w:rPr>
          <w:rFonts w:ascii="Times New Roman" w:hAnsi="Times New Roman" w:cs="Times New Roman"/>
          <w:sz w:val="24"/>
          <w:szCs w:val="24"/>
        </w:rPr>
        <w:t>ding: Some new solutions to old</w:t>
      </w:r>
    </w:p>
    <w:p w14:paraId="7E08E1CE" w14:textId="4BB07DD2" w:rsidR="00B7393A" w:rsidRPr="0026538D" w:rsidRDefault="0026538D" w:rsidP="0026538D">
      <w:pPr>
        <w:rPr>
          <w:rFonts w:ascii="Times New Roman" w:hAnsi="Times New Roman" w:cs="Times New Roman"/>
          <w:sz w:val="24"/>
          <w:szCs w:val="24"/>
        </w:rPr>
      </w:pPr>
      <w:r>
        <w:rPr>
          <w:rFonts w:ascii="Times New Roman" w:hAnsi="Times New Roman" w:cs="Times New Roman"/>
          <w:sz w:val="24"/>
          <w:szCs w:val="24"/>
        </w:rPr>
        <w:tab/>
      </w:r>
      <w:r w:rsidR="00832651" w:rsidRPr="0026538D">
        <w:rPr>
          <w:rFonts w:ascii="Times New Roman" w:hAnsi="Times New Roman" w:cs="Times New Roman"/>
          <w:sz w:val="24"/>
          <w:szCs w:val="24"/>
        </w:rPr>
        <w:t>problems. In </w:t>
      </w:r>
      <w:r w:rsidR="00832651" w:rsidRPr="0026538D">
        <w:rPr>
          <w:rFonts w:ascii="Times New Roman" w:hAnsi="Times New Roman" w:cs="Times New Roman"/>
          <w:i/>
          <w:iCs/>
          <w:sz w:val="24"/>
          <w:szCs w:val="24"/>
        </w:rPr>
        <w:t>Personality Psychology</w:t>
      </w:r>
      <w:r w:rsidR="00832651" w:rsidRPr="0026538D">
        <w:rPr>
          <w:rFonts w:ascii="Times New Roman" w:hAnsi="Times New Roman" w:cs="Times New Roman"/>
          <w:sz w:val="24"/>
          <w:szCs w:val="24"/>
        </w:rPr>
        <w:t> (pp. 20</w:t>
      </w:r>
      <w:r w:rsidR="00B7393A" w:rsidRPr="0026538D">
        <w:rPr>
          <w:rFonts w:ascii="Times New Roman" w:hAnsi="Times New Roman" w:cs="Times New Roman"/>
          <w:sz w:val="24"/>
          <w:szCs w:val="24"/>
        </w:rPr>
        <w:t>1-209). Springer, New York, NY.</w:t>
      </w:r>
    </w:p>
    <w:p w14:paraId="7EE78DAF" w14:textId="358B6213" w:rsidR="00832651" w:rsidRPr="00773CB9" w:rsidRDefault="00832651" w:rsidP="00B7393A">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Rojas-Vilches, A. P., Negy, C., &amp; Reig-Ferrer, A. (2</w:t>
      </w:r>
      <w:r w:rsidR="00B7393A">
        <w:rPr>
          <w:rFonts w:ascii="Times New Roman" w:hAnsi="Times New Roman" w:cs="Times New Roman"/>
          <w:sz w:val="24"/>
          <w:szCs w:val="24"/>
        </w:rPr>
        <w:t xml:space="preserve">011). Attitudes toward seeking therapy </w:t>
      </w:r>
      <w:r w:rsidR="00B7393A">
        <w:rPr>
          <w:rFonts w:ascii="Times New Roman" w:hAnsi="Times New Roman" w:cs="Times New Roman"/>
          <w:sz w:val="24"/>
          <w:szCs w:val="24"/>
        </w:rPr>
        <w:tab/>
      </w:r>
      <w:r w:rsidRPr="00773CB9">
        <w:rPr>
          <w:rFonts w:ascii="Times New Roman" w:hAnsi="Times New Roman" w:cs="Times New Roman"/>
          <w:sz w:val="24"/>
          <w:szCs w:val="24"/>
        </w:rPr>
        <w:t xml:space="preserve">among Puerto Rican and Cuban American young adults and their parents. </w:t>
      </w:r>
      <w:r w:rsidRPr="74C64E2A">
        <w:rPr>
          <w:rFonts w:ascii="Times New Roman" w:hAnsi="Times New Roman" w:cs="Times New Roman"/>
          <w:i/>
          <w:iCs/>
          <w:sz w:val="24"/>
          <w:szCs w:val="24"/>
        </w:rPr>
        <w:t>Internat</w:t>
      </w:r>
      <w:r w:rsidR="00B7393A">
        <w:rPr>
          <w:rFonts w:ascii="Times New Roman" w:hAnsi="Times New Roman" w:cs="Times New Roman"/>
          <w:i/>
          <w:iCs/>
          <w:sz w:val="24"/>
          <w:szCs w:val="24"/>
        </w:rPr>
        <w:t xml:space="preserve">ional </w:t>
      </w:r>
      <w:r w:rsidR="00B7393A">
        <w:rPr>
          <w:rFonts w:ascii="Times New Roman" w:hAnsi="Times New Roman" w:cs="Times New Roman"/>
          <w:i/>
          <w:iCs/>
          <w:sz w:val="24"/>
          <w:szCs w:val="24"/>
        </w:rPr>
        <w:tab/>
      </w:r>
      <w:r w:rsidRPr="74C64E2A">
        <w:rPr>
          <w:rFonts w:ascii="Times New Roman" w:hAnsi="Times New Roman" w:cs="Times New Roman"/>
          <w:i/>
          <w:iCs/>
          <w:sz w:val="24"/>
          <w:szCs w:val="24"/>
        </w:rPr>
        <w:t>Journal of Clinical and Health Psychology</w:t>
      </w:r>
      <w:r w:rsidRPr="00773CB9">
        <w:rPr>
          <w:rFonts w:ascii="Times New Roman" w:hAnsi="Times New Roman" w:cs="Times New Roman"/>
          <w:sz w:val="24"/>
          <w:szCs w:val="24"/>
        </w:rPr>
        <w:t xml:space="preserve">, </w:t>
      </w:r>
      <w:r w:rsidRPr="74C64E2A">
        <w:rPr>
          <w:rFonts w:ascii="Times New Roman" w:hAnsi="Times New Roman" w:cs="Times New Roman"/>
          <w:i/>
          <w:iCs/>
          <w:sz w:val="24"/>
          <w:szCs w:val="24"/>
        </w:rPr>
        <w:t>11</w:t>
      </w:r>
      <w:r w:rsidRPr="00773CB9">
        <w:rPr>
          <w:rFonts w:ascii="Times New Roman" w:hAnsi="Times New Roman" w:cs="Times New Roman"/>
          <w:sz w:val="24"/>
          <w:szCs w:val="24"/>
        </w:rPr>
        <w:t xml:space="preserve">(2), 313-341. </w:t>
      </w:r>
    </w:p>
    <w:p w14:paraId="65B87D53" w14:textId="302247AE" w:rsidR="00832651" w:rsidRPr="00B7393A" w:rsidRDefault="74C64E2A" w:rsidP="00B7393A">
      <w:pPr>
        <w:spacing w:after="0" w:line="480" w:lineRule="auto"/>
        <w:rPr>
          <w:rFonts w:ascii="Times New Roman" w:hAnsi="Times New Roman" w:cs="Times New Roman"/>
          <w:sz w:val="24"/>
          <w:szCs w:val="24"/>
        </w:rPr>
      </w:pPr>
      <w:r w:rsidRPr="74C64E2A">
        <w:rPr>
          <w:rFonts w:ascii="Times New Roman" w:eastAsia="Times New Roman" w:hAnsi="Times New Roman" w:cs="Times New Roman"/>
          <w:sz w:val="24"/>
          <w:szCs w:val="24"/>
        </w:rPr>
        <w:lastRenderedPageBreak/>
        <w:t xml:space="preserve">Schomerus, G. Stolzenburgh, S., Freitag,S., Speerforck, S., Janowitz, D., Evans-Lacko, S., … &amp; </w:t>
      </w:r>
      <w:r w:rsidR="00B7393A">
        <w:rPr>
          <w:rFonts w:ascii="Times New Roman" w:eastAsia="Times New Roman" w:hAnsi="Times New Roman" w:cs="Times New Roman"/>
          <w:sz w:val="24"/>
          <w:szCs w:val="24"/>
        </w:rPr>
        <w:tab/>
      </w:r>
      <w:r w:rsidRPr="74C64E2A">
        <w:rPr>
          <w:rFonts w:ascii="Times New Roman" w:eastAsia="Times New Roman" w:hAnsi="Times New Roman" w:cs="Times New Roman"/>
          <w:sz w:val="24"/>
          <w:szCs w:val="24"/>
        </w:rPr>
        <w:t xml:space="preserve">Schmidt, S. (2018). Stigma as a barrier to recognizing personal mental illness and seeking </w:t>
      </w:r>
      <w:r w:rsidR="00B7393A">
        <w:rPr>
          <w:rFonts w:ascii="Times New Roman" w:eastAsia="Times New Roman" w:hAnsi="Times New Roman" w:cs="Times New Roman"/>
          <w:sz w:val="24"/>
          <w:szCs w:val="24"/>
        </w:rPr>
        <w:tab/>
      </w:r>
      <w:r w:rsidRPr="74C64E2A">
        <w:rPr>
          <w:rFonts w:ascii="Times New Roman" w:eastAsia="Times New Roman" w:hAnsi="Times New Roman" w:cs="Times New Roman"/>
          <w:sz w:val="24"/>
          <w:szCs w:val="24"/>
        </w:rPr>
        <w:t xml:space="preserve">help: A prospective study among untreated persons with mental illness. </w:t>
      </w:r>
      <w:r w:rsidRPr="74C64E2A">
        <w:rPr>
          <w:rFonts w:ascii="Times New Roman" w:eastAsia="Times New Roman" w:hAnsi="Times New Roman" w:cs="Times New Roman"/>
          <w:i/>
          <w:iCs/>
          <w:sz w:val="24"/>
          <w:szCs w:val="24"/>
        </w:rPr>
        <w:t xml:space="preserve">European </w:t>
      </w:r>
      <w:r w:rsidR="00B7393A">
        <w:rPr>
          <w:rFonts w:ascii="Times New Roman" w:eastAsia="Times New Roman" w:hAnsi="Times New Roman" w:cs="Times New Roman"/>
          <w:i/>
          <w:iCs/>
          <w:sz w:val="24"/>
          <w:szCs w:val="24"/>
        </w:rPr>
        <w:tab/>
      </w:r>
      <w:r w:rsidRPr="74C64E2A">
        <w:rPr>
          <w:rFonts w:ascii="Times New Roman" w:eastAsia="Times New Roman" w:hAnsi="Times New Roman" w:cs="Times New Roman"/>
          <w:i/>
          <w:iCs/>
          <w:sz w:val="24"/>
          <w:szCs w:val="24"/>
        </w:rPr>
        <w:t>Archives of Psychiatry and Clinical Neuroscience</w:t>
      </w:r>
      <w:r w:rsidRPr="74C64E2A">
        <w:rPr>
          <w:rFonts w:ascii="Times New Roman" w:eastAsia="Times New Roman" w:hAnsi="Times New Roman" w:cs="Times New Roman"/>
          <w:sz w:val="24"/>
          <w:szCs w:val="24"/>
        </w:rPr>
        <w:t>. doi:10.1007/s00406-018-0896-0</w:t>
      </w:r>
    </w:p>
    <w:p w14:paraId="0CEB85D5" w14:textId="77777777" w:rsidR="00B7393A" w:rsidRDefault="74C64E2A" w:rsidP="3CB85777">
      <w:pPr>
        <w:spacing w:after="0" w:line="480" w:lineRule="auto"/>
        <w:rPr>
          <w:rFonts w:ascii="Times New Roman" w:hAnsi="Times New Roman" w:cs="Times New Roman"/>
          <w:sz w:val="24"/>
          <w:szCs w:val="24"/>
        </w:rPr>
      </w:pPr>
      <w:r w:rsidRPr="74C64E2A">
        <w:rPr>
          <w:rFonts w:ascii="Times New Roman" w:eastAsia="Times New Roman" w:hAnsi="Times New Roman" w:cs="Times New Roman"/>
          <w:sz w:val="24"/>
          <w:szCs w:val="24"/>
        </w:rPr>
        <w:t xml:space="preserve">Shea, M., Cachelin, F., Uribe, L., Striegel-Moore, R., Thompson, D., &amp; Wilson, T </w:t>
      </w:r>
      <w:r w:rsidR="00B7393A">
        <w:rPr>
          <w:rFonts w:ascii="Times New Roman" w:eastAsia="Times New Roman" w:hAnsi="Times New Roman" w:cs="Times New Roman"/>
          <w:sz w:val="24"/>
          <w:szCs w:val="24"/>
        </w:rPr>
        <w:t xml:space="preserve">(2012). </w:t>
      </w:r>
      <w:r w:rsidR="00B7393A">
        <w:rPr>
          <w:rFonts w:ascii="Times New Roman" w:eastAsia="Times New Roman" w:hAnsi="Times New Roman" w:cs="Times New Roman"/>
          <w:sz w:val="24"/>
          <w:szCs w:val="24"/>
        </w:rPr>
        <w:tab/>
      </w:r>
      <w:r w:rsidR="3CB85777" w:rsidRPr="3CB85777">
        <w:rPr>
          <w:rFonts w:ascii="Times New Roman" w:eastAsia="Times New Roman" w:hAnsi="Times New Roman" w:cs="Times New Roman"/>
          <w:sz w:val="24"/>
          <w:szCs w:val="24"/>
        </w:rPr>
        <w:t xml:space="preserve">Cultural adaptation of a cognitive-behavioral therapy guided self-help program </w:t>
      </w:r>
      <w:r w:rsidR="00B7393A">
        <w:rPr>
          <w:rFonts w:ascii="Times New Roman" w:eastAsia="Times New Roman" w:hAnsi="Times New Roman" w:cs="Times New Roman"/>
          <w:sz w:val="24"/>
          <w:szCs w:val="24"/>
        </w:rPr>
        <w:t xml:space="preserve">for </w:t>
      </w:r>
      <w:r w:rsidR="00B7393A">
        <w:rPr>
          <w:rFonts w:ascii="Times New Roman" w:eastAsia="Times New Roman" w:hAnsi="Times New Roman" w:cs="Times New Roman"/>
          <w:sz w:val="24"/>
          <w:szCs w:val="24"/>
        </w:rPr>
        <w:tab/>
      </w:r>
      <w:r w:rsidR="3CB85777" w:rsidRPr="3CB85777">
        <w:rPr>
          <w:rFonts w:ascii="Times New Roman" w:eastAsia="Times New Roman" w:hAnsi="Times New Roman" w:cs="Times New Roman"/>
          <w:sz w:val="24"/>
          <w:szCs w:val="24"/>
        </w:rPr>
        <w:t xml:space="preserve">Mexican American women with binge eating disorders. </w:t>
      </w:r>
      <w:r w:rsidR="00B7393A">
        <w:rPr>
          <w:rFonts w:ascii="Times New Roman" w:eastAsia="Times New Roman" w:hAnsi="Times New Roman" w:cs="Times New Roman"/>
          <w:i/>
          <w:iCs/>
          <w:sz w:val="24"/>
          <w:szCs w:val="24"/>
        </w:rPr>
        <w:t xml:space="preserve">Journal of Counseling </w:t>
      </w:r>
      <w:r w:rsidR="00B7393A">
        <w:rPr>
          <w:rFonts w:ascii="Times New Roman" w:eastAsia="Times New Roman" w:hAnsi="Times New Roman" w:cs="Times New Roman"/>
          <w:i/>
          <w:iCs/>
          <w:sz w:val="24"/>
          <w:szCs w:val="24"/>
        </w:rPr>
        <w:tab/>
      </w:r>
      <w:r w:rsidR="3CB85777" w:rsidRPr="3CB85777">
        <w:rPr>
          <w:rFonts w:ascii="Times New Roman" w:eastAsia="Times New Roman" w:hAnsi="Times New Roman" w:cs="Times New Roman"/>
          <w:i/>
          <w:iCs/>
          <w:sz w:val="24"/>
          <w:szCs w:val="24"/>
        </w:rPr>
        <w:t>Development</w:t>
      </w:r>
      <w:r w:rsidR="3CB85777" w:rsidRPr="3CB85777">
        <w:rPr>
          <w:rFonts w:ascii="Times New Roman" w:eastAsia="Times New Roman" w:hAnsi="Times New Roman" w:cs="Times New Roman"/>
          <w:sz w:val="24"/>
          <w:szCs w:val="24"/>
        </w:rPr>
        <w:t>,</w:t>
      </w:r>
      <w:r w:rsidR="3CB85777" w:rsidRPr="3CB85777">
        <w:rPr>
          <w:rFonts w:ascii="Times New Roman" w:eastAsia="Times New Roman" w:hAnsi="Times New Roman" w:cs="Times New Roman"/>
          <w:i/>
          <w:iCs/>
          <w:sz w:val="24"/>
          <w:szCs w:val="24"/>
        </w:rPr>
        <w:t xml:space="preserve"> 90</w:t>
      </w:r>
      <w:r w:rsidR="3CB85777" w:rsidRPr="3CB85777">
        <w:rPr>
          <w:rFonts w:ascii="Times New Roman" w:eastAsia="Times New Roman" w:hAnsi="Times New Roman" w:cs="Times New Roman"/>
          <w:sz w:val="24"/>
          <w:szCs w:val="24"/>
        </w:rPr>
        <w:t>(3), 308-318. doi:</w:t>
      </w:r>
      <w:r w:rsidR="3CB85777" w:rsidRPr="3CB85777">
        <w:rPr>
          <w:rFonts w:ascii="Times New Roman" w:eastAsia="Times New Roman" w:hAnsi="Times New Roman" w:cs="Times New Roman"/>
          <w:sz w:val="24"/>
          <w:szCs w:val="24"/>
          <w:lang w:val="en"/>
        </w:rPr>
        <w:t>10.1002/j.1556-6676.2012.00039.x</w:t>
      </w:r>
    </w:p>
    <w:p w14:paraId="79666E94" w14:textId="77777777" w:rsidR="00B7393A" w:rsidRDefault="3CB85777" w:rsidP="3CB85777">
      <w:pPr>
        <w:spacing w:after="0" w:line="480" w:lineRule="auto"/>
        <w:rPr>
          <w:rFonts w:ascii="Times New Roman" w:hAnsi="Times New Roman" w:cs="Times New Roman"/>
          <w:sz w:val="24"/>
          <w:szCs w:val="24"/>
        </w:rPr>
      </w:pPr>
      <w:r w:rsidRPr="3CB85777">
        <w:rPr>
          <w:rFonts w:ascii="Times New Roman" w:hAnsi="Times New Roman" w:cs="Times New Roman"/>
          <w:sz w:val="24"/>
          <w:szCs w:val="24"/>
        </w:rPr>
        <w:t xml:space="preserve">Shea, M., &amp; Yeh, C. (2008). Asian American students' cultural values, stigma, and </w:t>
      </w:r>
      <w:r w:rsidR="00B7393A">
        <w:rPr>
          <w:rFonts w:ascii="Times New Roman" w:hAnsi="Times New Roman" w:cs="Times New Roman"/>
          <w:sz w:val="24"/>
          <w:szCs w:val="24"/>
        </w:rPr>
        <w:t xml:space="preserve">relational </w:t>
      </w:r>
      <w:r w:rsidR="00B7393A">
        <w:rPr>
          <w:rFonts w:ascii="Times New Roman" w:hAnsi="Times New Roman" w:cs="Times New Roman"/>
          <w:sz w:val="24"/>
          <w:szCs w:val="24"/>
        </w:rPr>
        <w:tab/>
      </w:r>
      <w:r w:rsidR="00832651" w:rsidRPr="00773CB9">
        <w:rPr>
          <w:rFonts w:ascii="Times New Roman" w:hAnsi="Times New Roman" w:cs="Times New Roman"/>
          <w:sz w:val="24"/>
          <w:szCs w:val="24"/>
        </w:rPr>
        <w:t xml:space="preserve">self-construal: correlates of attitudes toward professional help seeking. </w:t>
      </w:r>
      <w:r w:rsidR="00B7393A">
        <w:rPr>
          <w:rFonts w:ascii="Times New Roman" w:hAnsi="Times New Roman" w:cs="Times New Roman"/>
          <w:i/>
          <w:iCs/>
          <w:sz w:val="24"/>
          <w:szCs w:val="24"/>
        </w:rPr>
        <w:t xml:space="preserve">Journal of Mental </w:t>
      </w:r>
      <w:r w:rsidR="00B7393A">
        <w:rPr>
          <w:rFonts w:ascii="Times New Roman" w:hAnsi="Times New Roman" w:cs="Times New Roman"/>
          <w:i/>
          <w:iCs/>
          <w:sz w:val="24"/>
          <w:szCs w:val="24"/>
        </w:rPr>
        <w:tab/>
      </w:r>
      <w:r w:rsidR="00832651" w:rsidRPr="3CB85777">
        <w:rPr>
          <w:rFonts w:ascii="Times New Roman" w:hAnsi="Times New Roman" w:cs="Times New Roman"/>
          <w:i/>
          <w:iCs/>
          <w:sz w:val="24"/>
          <w:szCs w:val="24"/>
        </w:rPr>
        <w:t>Health Counseling</w:t>
      </w:r>
      <w:r w:rsidR="00832651" w:rsidRPr="00773CB9">
        <w:rPr>
          <w:rFonts w:ascii="Times New Roman" w:hAnsi="Times New Roman" w:cs="Times New Roman"/>
          <w:sz w:val="24"/>
          <w:szCs w:val="24"/>
        </w:rPr>
        <w:t>, 30(2), 157-172. doi:10.</w:t>
      </w:r>
      <w:r w:rsidR="00B7393A">
        <w:rPr>
          <w:rFonts w:ascii="Times New Roman" w:hAnsi="Times New Roman" w:cs="Times New Roman"/>
          <w:sz w:val="24"/>
          <w:szCs w:val="24"/>
        </w:rPr>
        <w:t>17744/mehc.30.2g662g512r1352198</w:t>
      </w:r>
    </w:p>
    <w:p w14:paraId="4F4DD4A1" w14:textId="0FCC85F4" w:rsidR="008722B4" w:rsidRPr="00B7393A" w:rsidRDefault="3CB85777" w:rsidP="3CB85777">
      <w:pPr>
        <w:spacing w:after="0" w:line="480" w:lineRule="auto"/>
        <w:rPr>
          <w:rFonts w:ascii="Times New Roman" w:hAnsi="Times New Roman" w:cs="Times New Roman"/>
          <w:sz w:val="24"/>
          <w:szCs w:val="24"/>
        </w:rPr>
        <w:sectPr w:rsidR="008722B4" w:rsidRPr="00B7393A" w:rsidSect="007C0DC2">
          <w:headerReference w:type="default" r:id="rId24"/>
          <w:headerReference w:type="first" r:id="rId25"/>
          <w:type w:val="continuous"/>
          <w:pgSz w:w="12240" w:h="15840"/>
          <w:pgMar w:top="1440" w:right="1440" w:bottom="1440" w:left="1440" w:header="720" w:footer="720" w:gutter="0"/>
          <w:cols w:space="720"/>
          <w:titlePg/>
          <w:docGrid w:linePitch="360"/>
        </w:sectPr>
      </w:pPr>
      <w:r w:rsidRPr="3CB85777">
        <w:rPr>
          <w:rFonts w:ascii="Times New Roman" w:eastAsia="Times New Roman" w:hAnsi="Times New Roman" w:cs="Times New Roman"/>
          <w:sz w:val="24"/>
          <w:szCs w:val="24"/>
        </w:rPr>
        <w:t>Soorkia, R., Snelgar, R., &amp; Swami, V. (2011). Factors influen</w:t>
      </w:r>
      <w:r w:rsidR="00B7393A">
        <w:rPr>
          <w:rFonts w:ascii="Times New Roman" w:eastAsia="Times New Roman" w:hAnsi="Times New Roman" w:cs="Times New Roman"/>
          <w:sz w:val="24"/>
          <w:szCs w:val="24"/>
        </w:rPr>
        <w:t>cing attitudes towards seeking</w:t>
      </w:r>
    </w:p>
    <w:p w14:paraId="41EA851D" w14:textId="77777777" w:rsidR="00B7393A" w:rsidRDefault="00B7393A" w:rsidP="2B42F03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3CB85777" w:rsidRPr="3CB85777">
        <w:rPr>
          <w:rFonts w:ascii="Times New Roman" w:eastAsia="Times New Roman" w:hAnsi="Times New Roman" w:cs="Times New Roman"/>
          <w:sz w:val="24"/>
          <w:szCs w:val="24"/>
        </w:rPr>
        <w:t xml:space="preserve">professional psychological help among South Asian students in Britain. </w:t>
      </w:r>
      <w:r w:rsidR="3CB85777" w:rsidRPr="3CB85777">
        <w:rPr>
          <w:rFonts w:ascii="Times New Roman" w:eastAsia="Times New Roman" w:hAnsi="Times New Roman" w:cs="Times New Roman"/>
          <w:i/>
          <w:iCs/>
          <w:sz w:val="24"/>
          <w:szCs w:val="24"/>
        </w:rPr>
        <w:t xml:space="preserve">Mental Health, </w:t>
      </w:r>
      <w:r>
        <w:rPr>
          <w:rFonts w:ascii="Times New Roman" w:eastAsia="Times New Roman" w:hAnsi="Times New Roman" w:cs="Times New Roman"/>
          <w:i/>
          <w:iCs/>
          <w:sz w:val="24"/>
          <w:szCs w:val="24"/>
        </w:rPr>
        <w:tab/>
      </w:r>
      <w:r w:rsidR="3CB85777" w:rsidRPr="3CB85777">
        <w:rPr>
          <w:rFonts w:ascii="Times New Roman" w:eastAsia="Times New Roman" w:hAnsi="Times New Roman" w:cs="Times New Roman"/>
          <w:i/>
          <w:iCs/>
          <w:sz w:val="24"/>
          <w:szCs w:val="24"/>
        </w:rPr>
        <w:t>Religion &amp; Culture</w:t>
      </w:r>
      <w:r w:rsidR="3CB85777" w:rsidRPr="3CB85777">
        <w:rPr>
          <w:rFonts w:ascii="Times New Roman" w:eastAsia="Times New Roman" w:hAnsi="Times New Roman" w:cs="Times New Roman"/>
          <w:sz w:val="24"/>
          <w:szCs w:val="24"/>
        </w:rPr>
        <w:t xml:space="preserve">, </w:t>
      </w:r>
      <w:r w:rsidR="3CB85777" w:rsidRPr="3CB85777">
        <w:rPr>
          <w:rFonts w:ascii="Times New Roman" w:eastAsia="Times New Roman" w:hAnsi="Times New Roman" w:cs="Times New Roman"/>
          <w:i/>
          <w:iCs/>
          <w:sz w:val="24"/>
          <w:szCs w:val="24"/>
        </w:rPr>
        <w:t>14</w:t>
      </w:r>
      <w:r w:rsidR="3CB85777" w:rsidRPr="3CB85777">
        <w:rPr>
          <w:rFonts w:ascii="Times New Roman" w:eastAsia="Times New Roman" w:hAnsi="Times New Roman" w:cs="Times New Roman"/>
          <w:sz w:val="24"/>
          <w:szCs w:val="24"/>
        </w:rPr>
        <w:t>(6), 613-623. doi:10.1080/13674676.2010.494176</w:t>
      </w:r>
    </w:p>
    <w:p w14:paraId="506C2473" w14:textId="17925AEC" w:rsidR="00832651" w:rsidRPr="00B7393A" w:rsidRDefault="00832651" w:rsidP="00B7393A">
      <w:pPr>
        <w:spacing w:after="0" w:line="480" w:lineRule="auto"/>
        <w:rPr>
          <w:rFonts w:ascii="Times New Roman" w:eastAsia="Times New Roman" w:hAnsi="Times New Roman" w:cs="Times New Roman"/>
          <w:sz w:val="24"/>
          <w:szCs w:val="24"/>
        </w:rPr>
      </w:pPr>
      <w:r w:rsidRPr="00773CB9">
        <w:rPr>
          <w:rFonts w:ascii="Times New Roman" w:hAnsi="Times New Roman" w:cs="Times New Roman"/>
          <w:sz w:val="24"/>
          <w:szCs w:val="24"/>
        </w:rPr>
        <w:t>Triandis, H. C., &amp; Gelfand, M. J. (1998). Converging measure</w:t>
      </w:r>
      <w:r w:rsidR="00B7393A">
        <w:rPr>
          <w:rFonts w:ascii="Times New Roman" w:hAnsi="Times New Roman" w:cs="Times New Roman"/>
          <w:sz w:val="24"/>
          <w:szCs w:val="24"/>
        </w:rPr>
        <w:t xml:space="preserve">ment of horizontal and vertical </w:t>
      </w:r>
      <w:r w:rsidR="00B7393A">
        <w:rPr>
          <w:rFonts w:ascii="Times New Roman" w:hAnsi="Times New Roman" w:cs="Times New Roman"/>
          <w:sz w:val="24"/>
          <w:szCs w:val="24"/>
        </w:rPr>
        <w:tab/>
      </w:r>
      <w:r w:rsidRPr="00773CB9">
        <w:rPr>
          <w:rFonts w:ascii="Times New Roman" w:hAnsi="Times New Roman" w:cs="Times New Roman"/>
          <w:sz w:val="24"/>
          <w:szCs w:val="24"/>
        </w:rPr>
        <w:t>individualism and collectivism. </w:t>
      </w:r>
      <w:r w:rsidRPr="3CB85777">
        <w:rPr>
          <w:rFonts w:ascii="Times New Roman" w:hAnsi="Times New Roman" w:cs="Times New Roman"/>
          <w:i/>
          <w:iCs/>
          <w:sz w:val="24"/>
          <w:szCs w:val="24"/>
        </w:rPr>
        <w:t xml:space="preserve">Journal of </w:t>
      </w:r>
      <w:r w:rsidR="0026538D">
        <w:rPr>
          <w:rFonts w:ascii="Times New Roman" w:hAnsi="Times New Roman" w:cs="Times New Roman"/>
          <w:i/>
          <w:iCs/>
          <w:sz w:val="24"/>
          <w:szCs w:val="24"/>
        </w:rPr>
        <w:t>P</w:t>
      </w:r>
      <w:r w:rsidRPr="3CB85777">
        <w:rPr>
          <w:rFonts w:ascii="Times New Roman" w:hAnsi="Times New Roman" w:cs="Times New Roman"/>
          <w:i/>
          <w:iCs/>
          <w:sz w:val="24"/>
          <w:szCs w:val="24"/>
        </w:rPr>
        <w:t xml:space="preserve">ersonality and </w:t>
      </w:r>
      <w:r w:rsidR="0026538D">
        <w:rPr>
          <w:rFonts w:ascii="Times New Roman" w:hAnsi="Times New Roman" w:cs="Times New Roman"/>
          <w:i/>
          <w:iCs/>
          <w:sz w:val="24"/>
          <w:szCs w:val="24"/>
        </w:rPr>
        <w:t>S</w:t>
      </w:r>
      <w:r w:rsidRPr="3CB85777">
        <w:rPr>
          <w:rFonts w:ascii="Times New Roman" w:hAnsi="Times New Roman" w:cs="Times New Roman"/>
          <w:i/>
          <w:iCs/>
          <w:sz w:val="24"/>
          <w:szCs w:val="24"/>
        </w:rPr>
        <w:t xml:space="preserve">ocial </w:t>
      </w:r>
      <w:r w:rsidR="0026538D">
        <w:rPr>
          <w:rFonts w:ascii="Times New Roman" w:hAnsi="Times New Roman" w:cs="Times New Roman"/>
          <w:i/>
          <w:iCs/>
          <w:sz w:val="24"/>
          <w:szCs w:val="24"/>
        </w:rPr>
        <w:t>P</w:t>
      </w:r>
      <w:r w:rsidRPr="3CB85777">
        <w:rPr>
          <w:rFonts w:ascii="Times New Roman" w:hAnsi="Times New Roman" w:cs="Times New Roman"/>
          <w:i/>
          <w:iCs/>
          <w:sz w:val="24"/>
          <w:szCs w:val="24"/>
        </w:rPr>
        <w:t>sychology</w:t>
      </w:r>
      <w:r w:rsidRPr="00773CB9">
        <w:rPr>
          <w:rFonts w:ascii="Times New Roman" w:hAnsi="Times New Roman" w:cs="Times New Roman"/>
          <w:sz w:val="24"/>
          <w:szCs w:val="24"/>
        </w:rPr>
        <w:t>, </w:t>
      </w:r>
      <w:r w:rsidRPr="3CB85777">
        <w:rPr>
          <w:rFonts w:ascii="Times New Roman" w:hAnsi="Times New Roman" w:cs="Times New Roman"/>
          <w:i/>
          <w:iCs/>
          <w:sz w:val="24"/>
          <w:szCs w:val="24"/>
        </w:rPr>
        <w:t>74</w:t>
      </w:r>
      <w:r w:rsidRPr="00773CB9">
        <w:rPr>
          <w:rFonts w:ascii="Times New Roman" w:hAnsi="Times New Roman" w:cs="Times New Roman"/>
          <w:sz w:val="24"/>
          <w:szCs w:val="24"/>
        </w:rPr>
        <w:t xml:space="preserve">(1), </w:t>
      </w:r>
      <w:r w:rsidR="0026538D">
        <w:rPr>
          <w:rFonts w:ascii="Times New Roman" w:hAnsi="Times New Roman" w:cs="Times New Roman"/>
          <w:sz w:val="24"/>
          <w:szCs w:val="24"/>
        </w:rPr>
        <w:tab/>
      </w:r>
      <w:r w:rsidRPr="00773CB9">
        <w:rPr>
          <w:rFonts w:ascii="Times New Roman" w:hAnsi="Times New Roman" w:cs="Times New Roman"/>
          <w:sz w:val="24"/>
          <w:szCs w:val="24"/>
        </w:rPr>
        <w:t>118-128.</w:t>
      </w:r>
    </w:p>
    <w:p w14:paraId="21762F67" w14:textId="5447F9CF" w:rsidR="00832651" w:rsidRPr="00773CB9" w:rsidRDefault="3CB85777" w:rsidP="00B7393A">
      <w:pPr>
        <w:spacing w:after="0" w:line="480" w:lineRule="auto"/>
        <w:rPr>
          <w:rFonts w:ascii="Times New Roman" w:eastAsia="Times New Roman" w:hAnsi="Times New Roman" w:cs="Times New Roman"/>
          <w:sz w:val="24"/>
          <w:szCs w:val="24"/>
          <w:lang w:val="en"/>
        </w:rPr>
      </w:pPr>
      <w:r w:rsidRPr="3CB85777">
        <w:rPr>
          <w:rFonts w:ascii="Times New Roman" w:eastAsia="Times New Roman" w:hAnsi="Times New Roman" w:cs="Times New Roman"/>
          <w:sz w:val="24"/>
          <w:szCs w:val="24"/>
        </w:rPr>
        <w:t>Vogel, D. L., Strass, H. A., Al-Darmaki, F. R., Armstrong, P. I., Baptista, M. N., Brenner, R. E.,</w:t>
      </w:r>
      <w:r w:rsidR="00B7393A">
        <w:rPr>
          <w:rFonts w:ascii="Times New Roman" w:eastAsia="Times New Roman" w:hAnsi="Times New Roman" w:cs="Times New Roman"/>
          <w:sz w:val="24"/>
          <w:szCs w:val="24"/>
          <w:lang w:val="en"/>
        </w:rPr>
        <w:t xml:space="preserve"> </w:t>
      </w:r>
      <w:r w:rsidR="00B7393A">
        <w:rPr>
          <w:rFonts w:ascii="Times New Roman" w:eastAsia="Times New Roman" w:hAnsi="Times New Roman" w:cs="Times New Roman"/>
          <w:sz w:val="24"/>
          <w:szCs w:val="24"/>
          <w:lang w:val="en"/>
        </w:rPr>
        <w:tab/>
        <w:t xml:space="preserve">&amp; </w:t>
      </w:r>
      <w:r w:rsidR="74C64E2A" w:rsidRPr="74C64E2A">
        <w:rPr>
          <w:rFonts w:ascii="Times New Roman" w:eastAsia="Times New Roman" w:hAnsi="Times New Roman" w:cs="Times New Roman"/>
          <w:sz w:val="24"/>
          <w:szCs w:val="24"/>
        </w:rPr>
        <w:t>…</w:t>
      </w:r>
      <w:r w:rsidR="00B7393A">
        <w:rPr>
          <w:rFonts w:ascii="Times New Roman" w:eastAsia="Times New Roman" w:hAnsi="Times New Roman" w:cs="Times New Roman"/>
          <w:sz w:val="24"/>
          <w:szCs w:val="24"/>
        </w:rPr>
        <w:t xml:space="preserve"> </w:t>
      </w:r>
      <w:r w:rsidR="74C64E2A" w:rsidRPr="74C64E2A">
        <w:rPr>
          <w:rFonts w:ascii="Times New Roman" w:eastAsia="Times New Roman" w:hAnsi="Times New Roman" w:cs="Times New Roman"/>
          <w:sz w:val="24"/>
          <w:szCs w:val="24"/>
        </w:rPr>
        <w:t xml:space="preserve">Zlati, A. (2017). </w:t>
      </w:r>
      <w:r w:rsidR="74C64E2A" w:rsidRPr="74C64E2A">
        <w:rPr>
          <w:rFonts w:ascii="Times New Roman" w:eastAsia="Times New Roman" w:hAnsi="Times New Roman" w:cs="Times New Roman"/>
          <w:sz w:val="24"/>
          <w:szCs w:val="24"/>
          <w:lang w:val="en"/>
        </w:rPr>
        <w:t xml:space="preserve">Stigma of seeking psychological services: Examining college </w:t>
      </w:r>
      <w:r w:rsidR="00B7393A">
        <w:rPr>
          <w:rFonts w:ascii="Times New Roman" w:eastAsia="Times New Roman" w:hAnsi="Times New Roman" w:cs="Times New Roman"/>
          <w:sz w:val="24"/>
          <w:szCs w:val="24"/>
          <w:lang w:val="en"/>
        </w:rPr>
        <w:tab/>
      </w:r>
      <w:r w:rsidR="74C64E2A" w:rsidRPr="74C64E2A">
        <w:rPr>
          <w:rFonts w:ascii="Times New Roman" w:eastAsia="Times New Roman" w:hAnsi="Times New Roman" w:cs="Times New Roman"/>
          <w:sz w:val="24"/>
          <w:szCs w:val="24"/>
          <w:lang w:val="en"/>
        </w:rPr>
        <w:t>students across ten countries/regions</w:t>
      </w:r>
      <w:r w:rsidR="74C64E2A" w:rsidRPr="74C64E2A">
        <w:rPr>
          <w:rFonts w:ascii="Times New Roman" w:eastAsia="Times New Roman" w:hAnsi="Times New Roman" w:cs="Times New Roman"/>
          <w:sz w:val="24"/>
          <w:szCs w:val="24"/>
        </w:rPr>
        <w:t xml:space="preserve">. </w:t>
      </w:r>
      <w:r w:rsidR="74C64E2A" w:rsidRPr="74C64E2A">
        <w:rPr>
          <w:rFonts w:ascii="Times New Roman" w:eastAsia="Times New Roman" w:hAnsi="Times New Roman" w:cs="Times New Roman"/>
          <w:i/>
          <w:iCs/>
          <w:sz w:val="24"/>
          <w:szCs w:val="24"/>
        </w:rPr>
        <w:t>The Counseling Psychologist</w:t>
      </w:r>
      <w:r w:rsidR="74C64E2A" w:rsidRPr="74C64E2A">
        <w:rPr>
          <w:rFonts w:ascii="Times New Roman" w:eastAsia="Times New Roman" w:hAnsi="Times New Roman" w:cs="Times New Roman"/>
          <w:sz w:val="24"/>
          <w:szCs w:val="24"/>
        </w:rPr>
        <w:t xml:space="preserve">, </w:t>
      </w:r>
      <w:r w:rsidR="74C64E2A" w:rsidRPr="74C64E2A">
        <w:rPr>
          <w:rFonts w:ascii="Times New Roman" w:eastAsia="Times New Roman" w:hAnsi="Times New Roman" w:cs="Times New Roman"/>
          <w:i/>
          <w:iCs/>
          <w:sz w:val="24"/>
          <w:szCs w:val="24"/>
        </w:rPr>
        <w:t>45</w:t>
      </w:r>
      <w:r w:rsidR="74C64E2A" w:rsidRPr="74C64E2A">
        <w:rPr>
          <w:rFonts w:ascii="Times New Roman" w:eastAsia="Times New Roman" w:hAnsi="Times New Roman" w:cs="Times New Roman"/>
          <w:sz w:val="24"/>
          <w:szCs w:val="24"/>
        </w:rPr>
        <w:t xml:space="preserve">(2), 170-192.  </w:t>
      </w:r>
      <w:r w:rsidR="00B7393A">
        <w:rPr>
          <w:rFonts w:ascii="Times New Roman" w:eastAsia="Times New Roman" w:hAnsi="Times New Roman" w:cs="Times New Roman"/>
          <w:sz w:val="24"/>
          <w:szCs w:val="24"/>
        </w:rPr>
        <w:tab/>
      </w:r>
      <w:r w:rsidR="74C64E2A" w:rsidRPr="74C64E2A">
        <w:rPr>
          <w:rFonts w:ascii="Times New Roman" w:eastAsia="Times New Roman" w:hAnsi="Times New Roman" w:cs="Times New Roman"/>
          <w:sz w:val="24"/>
          <w:szCs w:val="24"/>
          <w:lang w:val="en"/>
        </w:rPr>
        <w:t>doi:10.1177/0011000016671411</w:t>
      </w:r>
    </w:p>
    <w:p w14:paraId="1AEE05B3" w14:textId="77777777" w:rsidR="00B7393A" w:rsidRDefault="74C64E2A" w:rsidP="00B7393A">
      <w:pPr>
        <w:spacing w:after="0" w:line="480" w:lineRule="auto"/>
        <w:rPr>
          <w:rFonts w:ascii="Times New Roman" w:hAnsi="Times New Roman" w:cs="Times New Roman"/>
          <w:sz w:val="24"/>
          <w:szCs w:val="24"/>
        </w:rPr>
      </w:pPr>
      <w:r w:rsidRPr="74C64E2A">
        <w:rPr>
          <w:rFonts w:ascii="Times New Roman" w:hAnsi="Times New Roman" w:cs="Times New Roman"/>
          <w:sz w:val="24"/>
          <w:szCs w:val="24"/>
        </w:rPr>
        <w:t>Vogel, D. L., Wade, N. G., &amp; Ascheman, P. L. (2009). Measuring percept</w:t>
      </w:r>
      <w:r w:rsidR="00B7393A">
        <w:rPr>
          <w:rFonts w:ascii="Times New Roman" w:hAnsi="Times New Roman" w:cs="Times New Roman"/>
          <w:sz w:val="24"/>
          <w:szCs w:val="24"/>
        </w:rPr>
        <w:t xml:space="preserve">ions of stigmatization </w:t>
      </w:r>
      <w:r w:rsidR="00B7393A">
        <w:rPr>
          <w:rFonts w:ascii="Times New Roman" w:hAnsi="Times New Roman" w:cs="Times New Roman"/>
          <w:sz w:val="24"/>
          <w:szCs w:val="24"/>
        </w:rPr>
        <w:tab/>
      </w:r>
      <w:r w:rsidRPr="74C64E2A">
        <w:rPr>
          <w:rFonts w:ascii="Times New Roman" w:hAnsi="Times New Roman" w:cs="Times New Roman"/>
          <w:sz w:val="24"/>
          <w:szCs w:val="24"/>
        </w:rPr>
        <w:t xml:space="preserve">by others for seeking psychological help: Reliability and validity of a new stigma scale </w:t>
      </w:r>
      <w:r w:rsidR="00B7393A">
        <w:rPr>
          <w:rFonts w:ascii="Times New Roman" w:hAnsi="Times New Roman" w:cs="Times New Roman"/>
          <w:sz w:val="24"/>
          <w:szCs w:val="24"/>
        </w:rPr>
        <w:lastRenderedPageBreak/>
        <w:tab/>
      </w:r>
      <w:r w:rsidRPr="74C64E2A">
        <w:rPr>
          <w:rFonts w:ascii="Times New Roman" w:hAnsi="Times New Roman" w:cs="Times New Roman"/>
          <w:sz w:val="24"/>
          <w:szCs w:val="24"/>
        </w:rPr>
        <w:t xml:space="preserve">with college students. </w:t>
      </w:r>
      <w:r w:rsidRPr="74C64E2A">
        <w:rPr>
          <w:rFonts w:ascii="Times New Roman" w:hAnsi="Times New Roman" w:cs="Times New Roman"/>
          <w:i/>
          <w:iCs/>
          <w:sz w:val="24"/>
          <w:szCs w:val="24"/>
        </w:rPr>
        <w:t>Journal of Counseling Psychology</w:t>
      </w:r>
      <w:r w:rsidRPr="74C64E2A">
        <w:rPr>
          <w:rFonts w:ascii="Times New Roman" w:hAnsi="Times New Roman" w:cs="Times New Roman"/>
          <w:sz w:val="24"/>
          <w:szCs w:val="24"/>
        </w:rPr>
        <w:t xml:space="preserve">, </w:t>
      </w:r>
      <w:r w:rsidRPr="74C64E2A">
        <w:rPr>
          <w:rFonts w:ascii="Times New Roman" w:hAnsi="Times New Roman" w:cs="Times New Roman"/>
          <w:i/>
          <w:iCs/>
          <w:sz w:val="24"/>
          <w:szCs w:val="24"/>
        </w:rPr>
        <w:t>56</w:t>
      </w:r>
      <w:r w:rsidR="00B7393A">
        <w:rPr>
          <w:rFonts w:ascii="Times New Roman" w:hAnsi="Times New Roman" w:cs="Times New Roman"/>
          <w:sz w:val="24"/>
          <w:szCs w:val="24"/>
        </w:rPr>
        <w:t xml:space="preserve">(2), 301-308. </w:t>
      </w:r>
      <w:r w:rsidR="00B7393A">
        <w:rPr>
          <w:rFonts w:ascii="Times New Roman" w:hAnsi="Times New Roman" w:cs="Times New Roman"/>
          <w:sz w:val="24"/>
          <w:szCs w:val="24"/>
        </w:rPr>
        <w:tab/>
      </w:r>
      <w:r w:rsidRPr="74C64E2A">
        <w:rPr>
          <w:rFonts w:ascii="Times New Roman" w:hAnsi="Times New Roman" w:cs="Times New Roman"/>
          <w:sz w:val="24"/>
          <w:szCs w:val="24"/>
        </w:rPr>
        <w:t>doi:10.1037/a0014903.</w:t>
      </w:r>
    </w:p>
    <w:p w14:paraId="621302D8" w14:textId="63F17B1E" w:rsidR="00B7393A" w:rsidRDefault="00832651" w:rsidP="3CB85777">
      <w:pPr>
        <w:spacing w:after="0" w:line="480" w:lineRule="auto"/>
        <w:rPr>
          <w:rFonts w:ascii="Times New Roman" w:hAnsi="Times New Roman" w:cs="Times New Roman"/>
          <w:sz w:val="24"/>
          <w:szCs w:val="24"/>
        </w:rPr>
      </w:pPr>
      <w:r w:rsidRPr="00F22D32">
        <w:rPr>
          <w:rFonts w:ascii="Times New Roman" w:hAnsi="Times New Roman" w:cs="Times New Roman"/>
          <w:sz w:val="24"/>
          <w:szCs w:val="24"/>
        </w:rPr>
        <w:t xml:space="preserve">Vogel, D. L., Wade, N. G., &amp; Haake, S. (2006). Measuring </w:t>
      </w:r>
      <w:r w:rsidR="00B7393A">
        <w:rPr>
          <w:rFonts w:ascii="Times New Roman" w:hAnsi="Times New Roman" w:cs="Times New Roman"/>
          <w:sz w:val="24"/>
          <w:szCs w:val="24"/>
        </w:rPr>
        <w:t xml:space="preserve">the self-stigma associated with </w:t>
      </w:r>
      <w:r w:rsidR="00B7393A">
        <w:rPr>
          <w:rFonts w:ascii="Times New Roman" w:hAnsi="Times New Roman" w:cs="Times New Roman"/>
          <w:sz w:val="24"/>
          <w:szCs w:val="24"/>
        </w:rPr>
        <w:tab/>
      </w:r>
      <w:r w:rsidR="3CB85777" w:rsidRPr="3CB85777">
        <w:rPr>
          <w:rFonts w:ascii="Times New Roman" w:hAnsi="Times New Roman" w:cs="Times New Roman"/>
          <w:sz w:val="24"/>
          <w:szCs w:val="24"/>
        </w:rPr>
        <w:t>seeking psychological help. </w:t>
      </w:r>
      <w:r w:rsidR="0026538D">
        <w:rPr>
          <w:rFonts w:ascii="Times New Roman" w:hAnsi="Times New Roman" w:cs="Times New Roman"/>
          <w:i/>
          <w:iCs/>
          <w:sz w:val="24"/>
          <w:szCs w:val="24"/>
        </w:rPr>
        <w:t>Journal of Counseling P</w:t>
      </w:r>
      <w:r w:rsidR="3CB85777" w:rsidRPr="3CB85777">
        <w:rPr>
          <w:rFonts w:ascii="Times New Roman" w:hAnsi="Times New Roman" w:cs="Times New Roman"/>
          <w:i/>
          <w:iCs/>
          <w:sz w:val="24"/>
          <w:szCs w:val="24"/>
        </w:rPr>
        <w:t>sychology</w:t>
      </w:r>
      <w:r w:rsidR="3CB85777" w:rsidRPr="3CB85777">
        <w:rPr>
          <w:rFonts w:ascii="Times New Roman" w:hAnsi="Times New Roman" w:cs="Times New Roman"/>
          <w:sz w:val="24"/>
          <w:szCs w:val="24"/>
        </w:rPr>
        <w:t>, </w:t>
      </w:r>
      <w:r w:rsidR="3CB85777" w:rsidRPr="3CB85777">
        <w:rPr>
          <w:rFonts w:ascii="Times New Roman" w:hAnsi="Times New Roman" w:cs="Times New Roman"/>
          <w:i/>
          <w:iCs/>
          <w:sz w:val="24"/>
          <w:szCs w:val="24"/>
        </w:rPr>
        <w:t>53</w:t>
      </w:r>
      <w:r w:rsidR="3CB85777" w:rsidRPr="3CB85777">
        <w:rPr>
          <w:rFonts w:ascii="Times New Roman" w:hAnsi="Times New Roman" w:cs="Times New Roman"/>
          <w:sz w:val="24"/>
          <w:szCs w:val="24"/>
        </w:rPr>
        <w:t>(3), 325-337.</w:t>
      </w:r>
    </w:p>
    <w:p w14:paraId="776D4A55" w14:textId="6733048F" w:rsidR="00832651" w:rsidRDefault="00832651" w:rsidP="00B7393A">
      <w:pPr>
        <w:spacing w:after="0" w:line="480" w:lineRule="auto"/>
        <w:rPr>
          <w:rFonts w:ascii="Times New Roman" w:hAnsi="Times New Roman" w:cs="Times New Roman"/>
          <w:sz w:val="24"/>
          <w:szCs w:val="24"/>
        </w:rPr>
      </w:pPr>
      <w:r w:rsidRPr="00773CB9">
        <w:rPr>
          <w:rFonts w:ascii="Times New Roman" w:hAnsi="Times New Roman" w:cs="Times New Roman"/>
          <w:sz w:val="24"/>
          <w:szCs w:val="24"/>
        </w:rPr>
        <w:t>Yeung, N. C., Mak, W. W., &amp; Cheung, L. K. (2015). Confo</w:t>
      </w:r>
      <w:r w:rsidR="00B7393A">
        <w:rPr>
          <w:rFonts w:ascii="Times New Roman" w:hAnsi="Times New Roman" w:cs="Times New Roman"/>
          <w:sz w:val="24"/>
          <w:szCs w:val="24"/>
        </w:rPr>
        <w:t xml:space="preserve">rmity to the emotional-control </w:t>
      </w:r>
      <w:r w:rsidR="00B7393A">
        <w:rPr>
          <w:rFonts w:ascii="Times New Roman" w:hAnsi="Times New Roman" w:cs="Times New Roman"/>
          <w:sz w:val="24"/>
          <w:szCs w:val="24"/>
        </w:rPr>
        <w:tab/>
      </w:r>
      <w:r w:rsidRPr="00773CB9">
        <w:rPr>
          <w:rFonts w:ascii="Times New Roman" w:hAnsi="Times New Roman" w:cs="Times New Roman"/>
          <w:sz w:val="24"/>
          <w:szCs w:val="24"/>
        </w:rPr>
        <w:t>masculine norm and psychological well-being amon</w:t>
      </w:r>
      <w:r w:rsidR="00B7393A">
        <w:rPr>
          <w:rFonts w:ascii="Times New Roman" w:hAnsi="Times New Roman" w:cs="Times New Roman"/>
          <w:sz w:val="24"/>
          <w:szCs w:val="24"/>
        </w:rPr>
        <w:t xml:space="preserve">g Chinese men in Hong Kong: The </w:t>
      </w:r>
      <w:r w:rsidR="00B7393A">
        <w:rPr>
          <w:rFonts w:ascii="Times New Roman" w:hAnsi="Times New Roman" w:cs="Times New Roman"/>
          <w:sz w:val="24"/>
          <w:szCs w:val="24"/>
        </w:rPr>
        <w:tab/>
      </w:r>
      <w:r w:rsidRPr="00773CB9">
        <w:rPr>
          <w:rFonts w:ascii="Times New Roman" w:hAnsi="Times New Roman" w:cs="Times New Roman"/>
          <w:sz w:val="24"/>
          <w:szCs w:val="24"/>
        </w:rPr>
        <w:t>mediating role of stress appraisal for expressing tender emotions. </w:t>
      </w:r>
      <w:r w:rsidR="00B7393A">
        <w:rPr>
          <w:rFonts w:ascii="Times New Roman" w:hAnsi="Times New Roman" w:cs="Times New Roman"/>
          <w:i/>
          <w:iCs/>
          <w:sz w:val="24"/>
          <w:szCs w:val="24"/>
        </w:rPr>
        <w:t xml:space="preserve">Psychology of Men &amp; </w:t>
      </w:r>
      <w:r w:rsidR="00B7393A">
        <w:rPr>
          <w:rFonts w:ascii="Times New Roman" w:hAnsi="Times New Roman" w:cs="Times New Roman"/>
          <w:i/>
          <w:iCs/>
          <w:sz w:val="24"/>
          <w:szCs w:val="24"/>
        </w:rPr>
        <w:tab/>
      </w:r>
      <w:r w:rsidRPr="3CB85777">
        <w:rPr>
          <w:rFonts w:ascii="Times New Roman" w:hAnsi="Times New Roman" w:cs="Times New Roman"/>
          <w:i/>
          <w:iCs/>
          <w:sz w:val="24"/>
          <w:szCs w:val="24"/>
        </w:rPr>
        <w:t>Masculinity</w:t>
      </w:r>
      <w:r w:rsidRPr="00773CB9">
        <w:rPr>
          <w:rFonts w:ascii="Times New Roman" w:hAnsi="Times New Roman" w:cs="Times New Roman"/>
          <w:sz w:val="24"/>
          <w:szCs w:val="24"/>
        </w:rPr>
        <w:t>, </w:t>
      </w:r>
      <w:r w:rsidRPr="3CB85777">
        <w:rPr>
          <w:rFonts w:ascii="Times New Roman" w:hAnsi="Times New Roman" w:cs="Times New Roman"/>
          <w:i/>
          <w:iCs/>
          <w:sz w:val="24"/>
          <w:szCs w:val="24"/>
        </w:rPr>
        <w:t>16</w:t>
      </w:r>
      <w:r w:rsidRPr="00773CB9">
        <w:rPr>
          <w:rFonts w:ascii="Times New Roman" w:hAnsi="Times New Roman" w:cs="Times New Roman"/>
          <w:sz w:val="24"/>
          <w:szCs w:val="24"/>
        </w:rPr>
        <w:t xml:space="preserve">(3), 304-311.   </w:t>
      </w:r>
    </w:p>
    <w:p w14:paraId="3ABBF026" w14:textId="77777777" w:rsidR="008722B4" w:rsidRDefault="008722B4" w:rsidP="00832651">
      <w:pPr>
        <w:rPr>
          <w:rFonts w:ascii="Times New Roman" w:hAnsi="Times New Roman" w:cs="Times New Roman"/>
          <w:sz w:val="24"/>
          <w:szCs w:val="24"/>
        </w:rPr>
        <w:sectPr w:rsidR="008722B4" w:rsidSect="007C0DC2">
          <w:headerReference w:type="default" r:id="rId26"/>
          <w:headerReference w:type="first" r:id="rId27"/>
          <w:type w:val="continuous"/>
          <w:pgSz w:w="12240" w:h="15840"/>
          <w:pgMar w:top="1440" w:right="1440" w:bottom="1440" w:left="1440" w:header="720" w:footer="720" w:gutter="0"/>
          <w:cols w:space="720"/>
          <w:titlePg/>
          <w:docGrid w:linePitch="360"/>
        </w:sectPr>
      </w:pPr>
    </w:p>
    <w:p w14:paraId="36C99B69" w14:textId="53107DEE" w:rsidR="00832651" w:rsidRDefault="00832651" w:rsidP="00832651">
      <w:pPr>
        <w:rPr>
          <w:rFonts w:ascii="Times New Roman" w:hAnsi="Times New Roman" w:cs="Times New Roman"/>
          <w:sz w:val="24"/>
          <w:szCs w:val="24"/>
        </w:rPr>
        <w:sectPr w:rsidR="00832651" w:rsidSect="007C0DC2">
          <w:type w:val="continuous"/>
          <w:pgSz w:w="12240" w:h="15840"/>
          <w:pgMar w:top="1440" w:right="1440" w:bottom="1440" w:left="1440" w:header="720" w:footer="720" w:gutter="0"/>
          <w:cols w:space="720"/>
          <w:titlePg/>
          <w:docGrid w:linePitch="360"/>
        </w:sectPr>
      </w:pPr>
    </w:p>
    <w:p w14:paraId="6F5BE0C9" w14:textId="77777777" w:rsidR="00832651" w:rsidRPr="002740C5" w:rsidRDefault="5227F30F" w:rsidP="5227F30F">
      <w:pPr>
        <w:spacing w:after="0" w:line="240" w:lineRule="auto"/>
        <w:rPr>
          <w:rFonts w:ascii="Times New Roman" w:eastAsia="Calibri" w:hAnsi="Times New Roman" w:cs="Times New Roman"/>
          <w:sz w:val="24"/>
          <w:szCs w:val="24"/>
        </w:rPr>
      </w:pPr>
      <w:r w:rsidRPr="5227F30F">
        <w:rPr>
          <w:rFonts w:ascii="Times New Roman" w:eastAsia="Calibri" w:hAnsi="Times New Roman" w:cs="Times New Roman"/>
          <w:sz w:val="24"/>
          <w:szCs w:val="24"/>
        </w:rPr>
        <w:lastRenderedPageBreak/>
        <w:t>Supplemental Material Table A</w:t>
      </w:r>
    </w:p>
    <w:p w14:paraId="19AF07ED" w14:textId="0B56122C" w:rsidR="00832651" w:rsidRPr="002740C5" w:rsidRDefault="00832651" w:rsidP="5227F30F">
      <w:pPr>
        <w:spacing w:after="0" w:line="240" w:lineRule="auto"/>
        <w:rPr>
          <w:rFonts w:ascii="Times New Roman" w:eastAsia="Calibri" w:hAnsi="Times New Roman" w:cs="Times New Roman"/>
          <w:i/>
          <w:iCs/>
          <w:sz w:val="24"/>
          <w:szCs w:val="24"/>
        </w:rPr>
      </w:pPr>
    </w:p>
    <w:p w14:paraId="32CB7076" w14:textId="1CF0CC3A" w:rsidR="00832651" w:rsidRPr="002740C5" w:rsidRDefault="5227F30F" w:rsidP="5227F30F">
      <w:pPr>
        <w:spacing w:after="0" w:line="240" w:lineRule="auto"/>
        <w:rPr>
          <w:rFonts w:ascii="Times New Roman" w:eastAsia="Calibri" w:hAnsi="Times New Roman" w:cs="Times New Roman"/>
          <w:i/>
          <w:iCs/>
          <w:sz w:val="24"/>
          <w:szCs w:val="24"/>
        </w:rPr>
      </w:pPr>
      <w:r w:rsidRPr="5227F30F">
        <w:rPr>
          <w:rFonts w:ascii="Times New Roman" w:eastAsia="Calibri" w:hAnsi="Times New Roman" w:cs="Times New Roman"/>
          <w:i/>
          <w:iCs/>
          <w:sz w:val="24"/>
          <w:szCs w:val="24"/>
        </w:rPr>
        <w:t xml:space="preserve">Factor Loadings for the Exploratory and Bifactor Confirmatory Factor Analyses.  </w:t>
      </w:r>
    </w:p>
    <w:tbl>
      <w:tblPr>
        <w:tblW w:w="13209" w:type="dxa"/>
        <w:tblBorders>
          <w:top w:val="single" w:sz="4" w:space="0" w:color="auto"/>
          <w:bottom w:val="single" w:sz="4" w:space="0" w:color="auto"/>
        </w:tblBorders>
        <w:tblLayout w:type="fixed"/>
        <w:tblLook w:val="04A0" w:firstRow="1" w:lastRow="0" w:firstColumn="1" w:lastColumn="0" w:noHBand="0" w:noVBand="1"/>
      </w:tblPr>
      <w:tblGrid>
        <w:gridCol w:w="3960"/>
        <w:gridCol w:w="540"/>
        <w:gridCol w:w="734"/>
        <w:gridCol w:w="731"/>
        <w:gridCol w:w="630"/>
        <w:gridCol w:w="623"/>
        <w:gridCol w:w="640"/>
        <w:gridCol w:w="692"/>
        <w:gridCol w:w="720"/>
        <w:gridCol w:w="720"/>
        <w:gridCol w:w="630"/>
        <w:gridCol w:w="540"/>
        <w:gridCol w:w="535"/>
        <w:gridCol w:w="706"/>
        <w:gridCol w:w="808"/>
      </w:tblGrid>
      <w:tr w:rsidR="00D70AD3" w:rsidRPr="00CB3BD2" w14:paraId="4119FFF2" w14:textId="77777777" w:rsidTr="00CB3BD2">
        <w:tc>
          <w:tcPr>
            <w:tcW w:w="3960" w:type="dxa"/>
            <w:tcBorders>
              <w:top w:val="single" w:sz="4" w:space="0" w:color="auto"/>
              <w:bottom w:val="nil"/>
            </w:tcBorders>
            <w:shd w:val="clear" w:color="auto" w:fill="auto"/>
          </w:tcPr>
          <w:p w14:paraId="41A63902" w14:textId="77777777" w:rsidR="00D70AD3" w:rsidRPr="00CB3BD2" w:rsidRDefault="00D70AD3" w:rsidP="00DC2D91">
            <w:pPr>
              <w:spacing w:after="0" w:line="240" w:lineRule="auto"/>
              <w:rPr>
                <w:rFonts w:ascii="Times New Roman" w:eastAsia="Calibri" w:hAnsi="Times New Roman" w:cs="Times New Roman"/>
              </w:rPr>
            </w:pPr>
          </w:p>
        </w:tc>
        <w:tc>
          <w:tcPr>
            <w:tcW w:w="540" w:type="dxa"/>
            <w:tcBorders>
              <w:top w:val="single" w:sz="4" w:space="0" w:color="auto"/>
              <w:bottom w:val="nil"/>
            </w:tcBorders>
          </w:tcPr>
          <w:p w14:paraId="6A28BBDA" w14:textId="77777777" w:rsidR="00D70AD3" w:rsidRPr="00CB3BD2" w:rsidRDefault="00D70AD3" w:rsidP="00DC2D91">
            <w:pPr>
              <w:spacing w:after="0" w:line="240" w:lineRule="auto"/>
              <w:jc w:val="center"/>
              <w:rPr>
                <w:rFonts w:ascii="Times New Roman" w:eastAsia="Calibri" w:hAnsi="Times New Roman" w:cs="Times New Roman"/>
                <w:u w:val="single"/>
              </w:rPr>
            </w:pPr>
          </w:p>
        </w:tc>
        <w:tc>
          <w:tcPr>
            <w:tcW w:w="4050" w:type="dxa"/>
            <w:gridSpan w:val="6"/>
            <w:tcBorders>
              <w:top w:val="single" w:sz="4" w:space="0" w:color="auto"/>
              <w:bottom w:val="nil"/>
            </w:tcBorders>
            <w:shd w:val="clear" w:color="auto" w:fill="auto"/>
          </w:tcPr>
          <w:p w14:paraId="20E5C8E9" w14:textId="09ADC344" w:rsidR="00D70AD3" w:rsidRPr="00CB3BD2" w:rsidRDefault="00D70AD3" w:rsidP="00DC2D91">
            <w:pPr>
              <w:spacing w:after="0" w:line="240" w:lineRule="auto"/>
              <w:jc w:val="center"/>
              <w:rPr>
                <w:rFonts w:ascii="Times New Roman" w:eastAsia="Calibri" w:hAnsi="Times New Roman" w:cs="Times New Roman"/>
                <w:u w:val="single"/>
              </w:rPr>
            </w:pPr>
            <w:r w:rsidRPr="00CB3BD2">
              <w:rPr>
                <w:rFonts w:ascii="Times New Roman" w:eastAsia="Calibri" w:hAnsi="Times New Roman" w:cs="Times New Roman"/>
                <w:sz w:val="24"/>
                <w:u w:val="single"/>
              </w:rPr>
              <w:t>EFA</w:t>
            </w:r>
          </w:p>
        </w:tc>
        <w:tc>
          <w:tcPr>
            <w:tcW w:w="4659" w:type="dxa"/>
            <w:gridSpan w:val="7"/>
            <w:tcBorders>
              <w:top w:val="single" w:sz="4" w:space="0" w:color="auto"/>
              <w:bottom w:val="nil"/>
            </w:tcBorders>
            <w:shd w:val="clear" w:color="auto" w:fill="auto"/>
          </w:tcPr>
          <w:p w14:paraId="2A595B8D" w14:textId="77777777" w:rsidR="00D70AD3" w:rsidRPr="00CB3BD2" w:rsidRDefault="00D70AD3" w:rsidP="00DC2D91">
            <w:pPr>
              <w:spacing w:after="0" w:line="240" w:lineRule="auto"/>
              <w:jc w:val="center"/>
              <w:rPr>
                <w:rFonts w:ascii="Times New Roman" w:eastAsia="Calibri" w:hAnsi="Times New Roman" w:cs="Times New Roman"/>
                <w:u w:val="single"/>
              </w:rPr>
            </w:pPr>
            <w:r w:rsidRPr="00CB3BD2">
              <w:rPr>
                <w:rFonts w:ascii="Times New Roman" w:eastAsia="Calibri" w:hAnsi="Times New Roman" w:cs="Times New Roman"/>
                <w:sz w:val="24"/>
                <w:u w:val="single"/>
              </w:rPr>
              <w:t>Bifactor CFA</w:t>
            </w:r>
          </w:p>
        </w:tc>
      </w:tr>
      <w:tr w:rsidR="00D70AD3" w:rsidRPr="00CB3BD2" w14:paraId="350A0E35" w14:textId="77777777" w:rsidTr="00CB3BD2">
        <w:tc>
          <w:tcPr>
            <w:tcW w:w="3960" w:type="dxa"/>
            <w:tcBorders>
              <w:top w:val="nil"/>
              <w:bottom w:val="single" w:sz="4" w:space="0" w:color="auto"/>
            </w:tcBorders>
            <w:shd w:val="clear" w:color="auto" w:fill="auto"/>
          </w:tcPr>
          <w:p w14:paraId="1D7CCAF2" w14:textId="77777777" w:rsidR="00D70AD3" w:rsidRPr="00CB3BD2" w:rsidRDefault="00D70AD3" w:rsidP="00DC2D91">
            <w:pPr>
              <w:spacing w:after="0" w:line="240" w:lineRule="auto"/>
              <w:rPr>
                <w:rFonts w:ascii="Times New Roman" w:eastAsia="Calibri" w:hAnsi="Times New Roman" w:cs="Times New Roman"/>
              </w:rPr>
            </w:pPr>
            <w:r w:rsidRPr="00CB3BD2">
              <w:rPr>
                <w:rFonts w:ascii="Times New Roman" w:eastAsia="Calibri" w:hAnsi="Times New Roman" w:cs="Times New Roman"/>
                <w:sz w:val="24"/>
              </w:rPr>
              <w:t xml:space="preserve">Items </w:t>
            </w:r>
          </w:p>
        </w:tc>
        <w:tc>
          <w:tcPr>
            <w:tcW w:w="540" w:type="dxa"/>
            <w:tcBorders>
              <w:top w:val="nil"/>
              <w:bottom w:val="single" w:sz="4" w:space="0" w:color="auto"/>
            </w:tcBorders>
          </w:tcPr>
          <w:p w14:paraId="2FCC3302" w14:textId="387C7FAD" w:rsidR="00D70AD3" w:rsidRPr="00CB3BD2" w:rsidRDefault="00D70AD3" w:rsidP="43E62D5E">
            <w:pPr>
              <w:spacing w:after="0" w:line="240" w:lineRule="auto"/>
              <w:rPr>
                <w:rFonts w:ascii="Times New Roman" w:eastAsia="Calibri" w:hAnsi="Times New Roman" w:cs="Times New Roman"/>
                <w:i/>
              </w:rPr>
            </w:pPr>
            <w:r w:rsidRPr="00CB3BD2">
              <w:rPr>
                <w:rFonts w:ascii="Times New Roman" w:eastAsia="Calibri" w:hAnsi="Times New Roman" w:cs="Times New Roman"/>
                <w:i/>
              </w:rPr>
              <w:t>h</w:t>
            </w:r>
            <w:r w:rsidRPr="00CB3BD2">
              <w:rPr>
                <w:rFonts w:ascii="Times New Roman" w:eastAsia="Calibri" w:hAnsi="Times New Roman" w:cs="Times New Roman"/>
                <w:i/>
                <w:vertAlign w:val="superscript"/>
              </w:rPr>
              <w:t>2</w:t>
            </w:r>
          </w:p>
        </w:tc>
        <w:tc>
          <w:tcPr>
            <w:tcW w:w="734" w:type="dxa"/>
            <w:tcBorders>
              <w:top w:val="nil"/>
              <w:bottom w:val="single" w:sz="4" w:space="0" w:color="auto"/>
            </w:tcBorders>
            <w:shd w:val="clear" w:color="auto" w:fill="auto"/>
          </w:tcPr>
          <w:p w14:paraId="57826C32" w14:textId="37BB8438" w:rsidR="00D70AD3" w:rsidRPr="00CB3BD2" w:rsidRDefault="00D70AD3" w:rsidP="43E62D5E">
            <w:pPr>
              <w:spacing w:after="0" w:line="240" w:lineRule="auto"/>
              <w:rPr>
                <w:rFonts w:ascii="Times New Roman" w:eastAsia="Calibri" w:hAnsi="Times New Roman" w:cs="Times New Roman"/>
              </w:rPr>
            </w:pPr>
            <w:r w:rsidRPr="00CB3BD2">
              <w:rPr>
                <w:rFonts w:ascii="Times New Roman" w:eastAsia="Calibri" w:hAnsi="Times New Roman" w:cs="Times New Roman"/>
              </w:rPr>
              <w:t>NPV</w:t>
            </w:r>
          </w:p>
        </w:tc>
        <w:tc>
          <w:tcPr>
            <w:tcW w:w="731" w:type="dxa"/>
            <w:tcBorders>
              <w:top w:val="nil"/>
              <w:bottom w:val="single" w:sz="4" w:space="0" w:color="auto"/>
            </w:tcBorders>
            <w:shd w:val="clear" w:color="auto" w:fill="auto"/>
          </w:tcPr>
          <w:p w14:paraId="417DA28A" w14:textId="3EA61E55" w:rsidR="00D70AD3" w:rsidRPr="00CB3BD2" w:rsidRDefault="00D70AD3" w:rsidP="74C64E2A">
            <w:pPr>
              <w:spacing w:after="0" w:line="240" w:lineRule="auto"/>
              <w:rPr>
                <w:rFonts w:ascii="Times New Roman" w:eastAsia="Calibri" w:hAnsi="Times New Roman" w:cs="Times New Roman"/>
              </w:rPr>
            </w:pPr>
            <w:r w:rsidRPr="00CB3BD2">
              <w:rPr>
                <w:rFonts w:ascii="Times New Roman" w:eastAsia="Calibri" w:hAnsi="Times New Roman" w:cs="Times New Roman"/>
              </w:rPr>
              <w:t>DWE</w:t>
            </w:r>
          </w:p>
        </w:tc>
        <w:tc>
          <w:tcPr>
            <w:tcW w:w="630" w:type="dxa"/>
            <w:tcBorders>
              <w:top w:val="nil"/>
              <w:bottom w:val="single" w:sz="4" w:space="0" w:color="auto"/>
            </w:tcBorders>
          </w:tcPr>
          <w:p w14:paraId="0BD162F3" w14:textId="07A85E1E" w:rsidR="00D70AD3" w:rsidRPr="00CB3BD2" w:rsidRDefault="00D70AD3" w:rsidP="43E62D5E">
            <w:pPr>
              <w:spacing w:after="0" w:line="240" w:lineRule="auto"/>
              <w:rPr>
                <w:rFonts w:ascii="Times New Roman" w:eastAsia="Calibri" w:hAnsi="Times New Roman" w:cs="Times New Roman"/>
              </w:rPr>
            </w:pPr>
            <w:r w:rsidRPr="00CB3BD2">
              <w:rPr>
                <w:rFonts w:ascii="Times New Roman" w:eastAsia="Calibri" w:hAnsi="Times New Roman" w:cs="Times New Roman"/>
              </w:rPr>
              <w:t>IGS</w:t>
            </w:r>
          </w:p>
        </w:tc>
        <w:tc>
          <w:tcPr>
            <w:tcW w:w="623" w:type="dxa"/>
            <w:tcBorders>
              <w:top w:val="nil"/>
              <w:bottom w:val="single" w:sz="4" w:space="0" w:color="auto"/>
            </w:tcBorders>
          </w:tcPr>
          <w:p w14:paraId="7ACDBD72" w14:textId="77777777" w:rsidR="00D70AD3" w:rsidRPr="00CB3BD2" w:rsidRDefault="00D70AD3" w:rsidP="00DC2D91">
            <w:pPr>
              <w:spacing w:after="0" w:line="240" w:lineRule="auto"/>
              <w:rPr>
                <w:rFonts w:ascii="Times New Roman" w:eastAsia="Calibri" w:hAnsi="Times New Roman" w:cs="Times New Roman"/>
              </w:rPr>
            </w:pPr>
            <w:r w:rsidRPr="00CB3BD2">
              <w:rPr>
                <w:rFonts w:ascii="Times New Roman" w:eastAsia="Calibri" w:hAnsi="Times New Roman" w:cs="Times New Roman"/>
              </w:rPr>
              <w:t>LK</w:t>
            </w:r>
          </w:p>
        </w:tc>
        <w:tc>
          <w:tcPr>
            <w:tcW w:w="640" w:type="dxa"/>
            <w:tcBorders>
              <w:top w:val="nil"/>
              <w:bottom w:val="single" w:sz="4" w:space="0" w:color="auto"/>
            </w:tcBorders>
          </w:tcPr>
          <w:p w14:paraId="41E9AEF5" w14:textId="77777777" w:rsidR="00D70AD3" w:rsidRPr="00CB3BD2" w:rsidRDefault="00D70AD3" w:rsidP="00DC2D91">
            <w:pPr>
              <w:spacing w:after="0" w:line="240" w:lineRule="auto"/>
              <w:rPr>
                <w:rFonts w:ascii="Times New Roman" w:eastAsia="Calibri" w:hAnsi="Times New Roman" w:cs="Times New Roman"/>
              </w:rPr>
            </w:pPr>
            <w:r w:rsidRPr="00CB3BD2">
              <w:rPr>
                <w:rFonts w:ascii="Times New Roman" w:eastAsia="Calibri" w:hAnsi="Times New Roman" w:cs="Times New Roman"/>
              </w:rPr>
              <w:t>LA</w:t>
            </w:r>
          </w:p>
        </w:tc>
        <w:tc>
          <w:tcPr>
            <w:tcW w:w="692" w:type="dxa"/>
            <w:tcBorders>
              <w:top w:val="nil"/>
              <w:bottom w:val="single" w:sz="4" w:space="0" w:color="auto"/>
            </w:tcBorders>
          </w:tcPr>
          <w:p w14:paraId="3CE9C040" w14:textId="55AD7085" w:rsidR="00D70AD3" w:rsidRPr="00CB3BD2" w:rsidRDefault="00D70AD3" w:rsidP="43E62D5E">
            <w:pPr>
              <w:spacing w:after="0" w:line="240" w:lineRule="auto"/>
              <w:rPr>
                <w:rFonts w:ascii="Times New Roman" w:eastAsia="Calibri" w:hAnsi="Times New Roman" w:cs="Times New Roman"/>
              </w:rPr>
            </w:pPr>
            <w:r w:rsidRPr="00CB3BD2">
              <w:rPr>
                <w:rFonts w:ascii="Times New Roman" w:eastAsia="Calibri" w:hAnsi="Times New Roman" w:cs="Times New Roman"/>
              </w:rPr>
              <w:t>CB</w:t>
            </w:r>
          </w:p>
        </w:tc>
        <w:tc>
          <w:tcPr>
            <w:tcW w:w="720" w:type="dxa"/>
            <w:tcBorders>
              <w:top w:val="nil"/>
              <w:bottom w:val="single" w:sz="4" w:space="0" w:color="auto"/>
            </w:tcBorders>
            <w:shd w:val="clear" w:color="auto" w:fill="auto"/>
          </w:tcPr>
          <w:p w14:paraId="6E812985" w14:textId="3CF31876" w:rsidR="00D70AD3" w:rsidRPr="00CB3BD2" w:rsidRDefault="00D70AD3" w:rsidP="43E62D5E">
            <w:pPr>
              <w:spacing w:after="0" w:line="240" w:lineRule="auto"/>
              <w:rPr>
                <w:rFonts w:ascii="Times New Roman" w:eastAsia="Calibri" w:hAnsi="Times New Roman" w:cs="Times New Roman"/>
              </w:rPr>
            </w:pPr>
            <w:r w:rsidRPr="00CB3BD2">
              <w:rPr>
                <w:rFonts w:ascii="Times New Roman" w:eastAsia="Calibri" w:hAnsi="Times New Roman" w:cs="Times New Roman"/>
              </w:rPr>
              <w:t>NPV</w:t>
            </w:r>
          </w:p>
        </w:tc>
        <w:tc>
          <w:tcPr>
            <w:tcW w:w="720" w:type="dxa"/>
            <w:tcBorders>
              <w:top w:val="nil"/>
              <w:bottom w:val="single" w:sz="4" w:space="0" w:color="auto"/>
            </w:tcBorders>
            <w:shd w:val="clear" w:color="auto" w:fill="auto"/>
          </w:tcPr>
          <w:p w14:paraId="6C22BE16" w14:textId="591A44D0" w:rsidR="00D70AD3" w:rsidRPr="00CB3BD2" w:rsidRDefault="00D70AD3" w:rsidP="74C64E2A">
            <w:pPr>
              <w:spacing w:after="0" w:line="240" w:lineRule="auto"/>
              <w:rPr>
                <w:rFonts w:ascii="Times New Roman" w:eastAsia="Calibri" w:hAnsi="Times New Roman" w:cs="Times New Roman"/>
              </w:rPr>
            </w:pPr>
            <w:r w:rsidRPr="00CB3BD2">
              <w:rPr>
                <w:rFonts w:ascii="Times New Roman" w:eastAsia="Calibri" w:hAnsi="Times New Roman" w:cs="Times New Roman"/>
              </w:rPr>
              <w:t>DWE</w:t>
            </w:r>
          </w:p>
        </w:tc>
        <w:tc>
          <w:tcPr>
            <w:tcW w:w="630" w:type="dxa"/>
            <w:tcBorders>
              <w:top w:val="nil"/>
              <w:bottom w:val="single" w:sz="4" w:space="0" w:color="auto"/>
            </w:tcBorders>
          </w:tcPr>
          <w:p w14:paraId="0BE34C0E" w14:textId="65A5224B" w:rsidR="00D70AD3" w:rsidRPr="00CB3BD2" w:rsidRDefault="00D70AD3" w:rsidP="43E62D5E">
            <w:pPr>
              <w:spacing w:after="0" w:line="240" w:lineRule="auto"/>
              <w:rPr>
                <w:rFonts w:ascii="Times New Roman" w:eastAsia="Calibri" w:hAnsi="Times New Roman" w:cs="Times New Roman"/>
              </w:rPr>
            </w:pPr>
            <w:r w:rsidRPr="00CB3BD2">
              <w:rPr>
                <w:rFonts w:ascii="Times New Roman" w:eastAsia="Calibri" w:hAnsi="Times New Roman" w:cs="Times New Roman"/>
              </w:rPr>
              <w:t>IGS</w:t>
            </w:r>
          </w:p>
        </w:tc>
        <w:tc>
          <w:tcPr>
            <w:tcW w:w="540" w:type="dxa"/>
            <w:tcBorders>
              <w:top w:val="nil"/>
              <w:bottom w:val="single" w:sz="4" w:space="0" w:color="auto"/>
            </w:tcBorders>
          </w:tcPr>
          <w:p w14:paraId="29E96484" w14:textId="77777777" w:rsidR="00D70AD3" w:rsidRPr="00CB3BD2" w:rsidRDefault="00D70AD3" w:rsidP="00DC2D91">
            <w:pPr>
              <w:spacing w:after="0" w:line="240" w:lineRule="auto"/>
              <w:rPr>
                <w:rFonts w:ascii="Times New Roman" w:eastAsia="Calibri" w:hAnsi="Times New Roman" w:cs="Times New Roman"/>
              </w:rPr>
            </w:pPr>
            <w:r w:rsidRPr="00CB3BD2">
              <w:rPr>
                <w:rFonts w:ascii="Times New Roman" w:eastAsia="Calibri" w:hAnsi="Times New Roman" w:cs="Times New Roman"/>
              </w:rPr>
              <w:t>LK</w:t>
            </w:r>
          </w:p>
        </w:tc>
        <w:tc>
          <w:tcPr>
            <w:tcW w:w="535" w:type="dxa"/>
            <w:tcBorders>
              <w:top w:val="nil"/>
              <w:bottom w:val="single" w:sz="4" w:space="0" w:color="auto"/>
            </w:tcBorders>
          </w:tcPr>
          <w:p w14:paraId="79C1F4F7" w14:textId="77777777" w:rsidR="00D70AD3" w:rsidRPr="00CB3BD2" w:rsidRDefault="00D70AD3" w:rsidP="00DC2D91">
            <w:pPr>
              <w:spacing w:after="0" w:line="240" w:lineRule="auto"/>
              <w:rPr>
                <w:rFonts w:ascii="Times New Roman" w:eastAsia="Calibri" w:hAnsi="Times New Roman" w:cs="Times New Roman"/>
              </w:rPr>
            </w:pPr>
            <w:r w:rsidRPr="00CB3BD2">
              <w:rPr>
                <w:rFonts w:ascii="Times New Roman" w:eastAsia="Calibri" w:hAnsi="Times New Roman" w:cs="Times New Roman"/>
              </w:rPr>
              <w:t>LA</w:t>
            </w:r>
          </w:p>
        </w:tc>
        <w:tc>
          <w:tcPr>
            <w:tcW w:w="706" w:type="dxa"/>
            <w:tcBorders>
              <w:top w:val="nil"/>
              <w:bottom w:val="single" w:sz="4" w:space="0" w:color="auto"/>
            </w:tcBorders>
          </w:tcPr>
          <w:p w14:paraId="20DF9FD8" w14:textId="7949B6D6" w:rsidR="00D70AD3" w:rsidRPr="00CB3BD2" w:rsidRDefault="00D70AD3" w:rsidP="43E62D5E">
            <w:pPr>
              <w:spacing w:after="0" w:line="240" w:lineRule="auto"/>
              <w:rPr>
                <w:rFonts w:ascii="Times New Roman" w:eastAsia="Calibri" w:hAnsi="Times New Roman" w:cs="Times New Roman"/>
              </w:rPr>
            </w:pPr>
            <w:r w:rsidRPr="00CB3BD2">
              <w:rPr>
                <w:rFonts w:ascii="Times New Roman" w:eastAsia="Calibri" w:hAnsi="Times New Roman" w:cs="Times New Roman"/>
              </w:rPr>
              <w:t>CB</w:t>
            </w:r>
          </w:p>
        </w:tc>
        <w:tc>
          <w:tcPr>
            <w:tcW w:w="808" w:type="dxa"/>
            <w:tcBorders>
              <w:top w:val="nil"/>
              <w:bottom w:val="single" w:sz="4" w:space="0" w:color="auto"/>
            </w:tcBorders>
          </w:tcPr>
          <w:p w14:paraId="3E03DB8A" w14:textId="77777777" w:rsidR="00D70AD3" w:rsidRPr="00CB3BD2" w:rsidRDefault="00D70AD3" w:rsidP="00DC2D91">
            <w:pPr>
              <w:spacing w:after="0" w:line="240" w:lineRule="auto"/>
              <w:rPr>
                <w:rFonts w:ascii="Times New Roman" w:eastAsia="Calibri" w:hAnsi="Times New Roman" w:cs="Times New Roman"/>
              </w:rPr>
            </w:pPr>
            <w:r w:rsidRPr="00CB3BD2">
              <w:rPr>
                <w:rFonts w:ascii="Times New Roman" w:eastAsia="Calibri" w:hAnsi="Times New Roman" w:cs="Times New Roman"/>
              </w:rPr>
              <w:t>Gen</w:t>
            </w:r>
          </w:p>
        </w:tc>
      </w:tr>
      <w:tr w:rsidR="00D70AD3" w:rsidRPr="002740C5" w14:paraId="3649DB73" w14:textId="77777777" w:rsidTr="00CB3BD2">
        <w:tc>
          <w:tcPr>
            <w:tcW w:w="3960" w:type="dxa"/>
            <w:tcBorders>
              <w:top w:val="single" w:sz="4" w:space="0" w:color="auto"/>
            </w:tcBorders>
            <w:shd w:val="clear" w:color="auto" w:fill="auto"/>
          </w:tcPr>
          <w:p w14:paraId="5DCFCF42"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2. I don’t think talking with a mental health counselor would be useful. </w:t>
            </w:r>
          </w:p>
        </w:tc>
        <w:tc>
          <w:tcPr>
            <w:tcW w:w="540" w:type="dxa"/>
            <w:tcBorders>
              <w:top w:val="single" w:sz="4" w:space="0" w:color="auto"/>
            </w:tcBorders>
          </w:tcPr>
          <w:p w14:paraId="374C3393" w14:textId="296E8955"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734" w:type="dxa"/>
            <w:tcBorders>
              <w:top w:val="single" w:sz="4" w:space="0" w:color="auto"/>
            </w:tcBorders>
            <w:shd w:val="clear" w:color="auto" w:fill="auto"/>
          </w:tcPr>
          <w:p w14:paraId="084F062D" w14:textId="47CDA553"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.54</w:t>
            </w:r>
          </w:p>
        </w:tc>
        <w:tc>
          <w:tcPr>
            <w:tcW w:w="731" w:type="dxa"/>
            <w:tcBorders>
              <w:top w:val="single" w:sz="4" w:space="0" w:color="auto"/>
            </w:tcBorders>
            <w:shd w:val="clear" w:color="auto" w:fill="auto"/>
          </w:tcPr>
          <w:p w14:paraId="5AAC8EBD" w14:textId="57AD2894" w:rsidR="00D70AD3" w:rsidRPr="002740C5" w:rsidRDefault="00D70AD3" w:rsidP="4D2E86CB">
            <w:pPr>
              <w:spacing w:after="0" w:line="240" w:lineRule="auto"/>
              <w:rPr>
                <w:rFonts w:ascii="Times New Roman" w:hAnsi="Times New Roman" w:cs="Times New Roman"/>
                <w:color w:val="000000" w:themeColor="text1"/>
                <w:sz w:val="24"/>
                <w:szCs w:val="24"/>
              </w:rPr>
            </w:pPr>
            <w:r w:rsidRPr="4D2E86CB">
              <w:rPr>
                <w:rFonts w:ascii="Times New Roman" w:hAnsi="Times New Roman" w:cs="Times New Roman"/>
                <w:color w:val="000000" w:themeColor="text1"/>
                <w:sz w:val="24"/>
                <w:szCs w:val="24"/>
              </w:rPr>
              <w:t>.07</w:t>
            </w:r>
          </w:p>
        </w:tc>
        <w:tc>
          <w:tcPr>
            <w:tcW w:w="630" w:type="dxa"/>
            <w:tcBorders>
              <w:top w:val="single" w:sz="4" w:space="0" w:color="auto"/>
            </w:tcBorders>
          </w:tcPr>
          <w:p w14:paraId="28ECD0D0" w14:textId="2B6FE18A"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.10</w:t>
            </w:r>
          </w:p>
        </w:tc>
        <w:tc>
          <w:tcPr>
            <w:tcW w:w="623" w:type="dxa"/>
            <w:tcBorders>
              <w:top w:val="single" w:sz="4" w:space="0" w:color="auto"/>
            </w:tcBorders>
          </w:tcPr>
          <w:p w14:paraId="20138179" w14:textId="77777777" w:rsidR="00D70AD3" w:rsidRPr="002740C5" w:rsidRDefault="00D70AD3" w:rsidP="00DC2D91">
            <w:pPr>
              <w:spacing w:after="0" w:line="240" w:lineRule="auto"/>
              <w:jc w:val="both"/>
              <w:rPr>
                <w:rFonts w:ascii="Times New Roman" w:eastAsia="Calibri" w:hAnsi="Times New Roman" w:cs="Times New Roman"/>
                <w:sz w:val="24"/>
                <w:szCs w:val="24"/>
              </w:rPr>
            </w:pPr>
            <w:r w:rsidRPr="002740C5">
              <w:rPr>
                <w:rFonts w:ascii="Times New Roman" w:eastAsia="Calibri" w:hAnsi="Times New Roman" w:cs="Times New Roman"/>
                <w:sz w:val="24"/>
                <w:szCs w:val="24"/>
              </w:rPr>
              <w:t>.00</w:t>
            </w:r>
          </w:p>
        </w:tc>
        <w:tc>
          <w:tcPr>
            <w:tcW w:w="640" w:type="dxa"/>
            <w:tcBorders>
              <w:top w:val="single" w:sz="4" w:space="0" w:color="auto"/>
            </w:tcBorders>
          </w:tcPr>
          <w:p w14:paraId="275AC47E" w14:textId="77777777" w:rsidR="00D70AD3" w:rsidRPr="002740C5" w:rsidRDefault="00D70AD3" w:rsidP="00DC2D91">
            <w:pPr>
              <w:spacing w:after="0" w:line="240" w:lineRule="auto"/>
              <w:jc w:val="both"/>
              <w:rPr>
                <w:rFonts w:ascii="Times New Roman" w:eastAsia="Calibri" w:hAnsi="Times New Roman" w:cs="Times New Roman"/>
                <w:sz w:val="24"/>
                <w:szCs w:val="24"/>
              </w:rPr>
            </w:pPr>
            <w:r w:rsidRPr="002740C5">
              <w:rPr>
                <w:rFonts w:ascii="Times New Roman" w:eastAsia="Calibri" w:hAnsi="Times New Roman" w:cs="Times New Roman"/>
                <w:sz w:val="24"/>
                <w:szCs w:val="24"/>
              </w:rPr>
              <w:t>-.01</w:t>
            </w:r>
          </w:p>
        </w:tc>
        <w:tc>
          <w:tcPr>
            <w:tcW w:w="692" w:type="dxa"/>
            <w:tcBorders>
              <w:top w:val="single" w:sz="4" w:space="0" w:color="auto"/>
            </w:tcBorders>
          </w:tcPr>
          <w:p w14:paraId="6030DED4" w14:textId="72ADBB3C"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720" w:type="dxa"/>
            <w:tcBorders>
              <w:top w:val="single" w:sz="4" w:space="0" w:color="auto"/>
            </w:tcBorders>
            <w:shd w:val="clear" w:color="auto" w:fill="auto"/>
          </w:tcPr>
          <w:p w14:paraId="4DE148AD" w14:textId="18801C61"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.33</w:t>
            </w:r>
          </w:p>
        </w:tc>
        <w:tc>
          <w:tcPr>
            <w:tcW w:w="720" w:type="dxa"/>
            <w:tcBorders>
              <w:top w:val="single" w:sz="4" w:space="0" w:color="auto"/>
            </w:tcBorders>
            <w:shd w:val="clear" w:color="auto" w:fill="auto"/>
          </w:tcPr>
          <w:p w14:paraId="56ADF0A2"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630" w:type="dxa"/>
            <w:tcBorders>
              <w:top w:val="single" w:sz="4" w:space="0" w:color="auto"/>
            </w:tcBorders>
          </w:tcPr>
          <w:p w14:paraId="69F5643F"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540" w:type="dxa"/>
            <w:tcBorders>
              <w:top w:val="single" w:sz="4" w:space="0" w:color="auto"/>
            </w:tcBorders>
          </w:tcPr>
          <w:p w14:paraId="0613A639"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535" w:type="dxa"/>
            <w:tcBorders>
              <w:top w:val="single" w:sz="4" w:space="0" w:color="auto"/>
            </w:tcBorders>
          </w:tcPr>
          <w:p w14:paraId="3ADC8A4F"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706" w:type="dxa"/>
            <w:tcBorders>
              <w:top w:val="single" w:sz="4" w:space="0" w:color="auto"/>
            </w:tcBorders>
          </w:tcPr>
          <w:p w14:paraId="39B2DBFB" w14:textId="7B78F521" w:rsidR="00D70AD3" w:rsidRPr="002740C5" w:rsidRDefault="00D70AD3" w:rsidP="43E62D5E">
            <w:pPr>
              <w:spacing w:after="0" w:line="240" w:lineRule="auto"/>
              <w:jc w:val="both"/>
              <w:rPr>
                <w:rFonts w:ascii="Times New Roman" w:eastAsia="Calibri" w:hAnsi="Times New Roman" w:cs="Times New Roman"/>
                <w:sz w:val="24"/>
                <w:szCs w:val="24"/>
              </w:rPr>
            </w:pPr>
          </w:p>
        </w:tc>
        <w:tc>
          <w:tcPr>
            <w:tcW w:w="808" w:type="dxa"/>
            <w:tcBorders>
              <w:top w:val="single" w:sz="4" w:space="0" w:color="auto"/>
            </w:tcBorders>
          </w:tcPr>
          <w:p w14:paraId="1DADF983" w14:textId="77777777" w:rsidR="00D70AD3" w:rsidRPr="002740C5" w:rsidRDefault="00D70AD3" w:rsidP="00DC2D91">
            <w:pPr>
              <w:spacing w:after="0" w:line="240" w:lineRule="auto"/>
              <w:jc w:val="both"/>
              <w:rPr>
                <w:rFonts w:ascii="Times New Roman" w:eastAsia="Calibri" w:hAnsi="Times New Roman" w:cs="Times New Roman"/>
                <w:sz w:val="24"/>
                <w:szCs w:val="24"/>
              </w:rPr>
            </w:pPr>
            <w:r w:rsidRPr="002740C5">
              <w:rPr>
                <w:rFonts w:ascii="Times New Roman" w:eastAsia="Calibri" w:hAnsi="Times New Roman" w:cs="Times New Roman"/>
                <w:sz w:val="24"/>
                <w:szCs w:val="24"/>
              </w:rPr>
              <w:t>.5</w:t>
            </w:r>
            <w:r>
              <w:rPr>
                <w:rFonts w:ascii="Times New Roman" w:eastAsia="Calibri" w:hAnsi="Times New Roman" w:cs="Times New Roman"/>
                <w:sz w:val="24"/>
                <w:szCs w:val="24"/>
              </w:rPr>
              <w:t>0</w:t>
            </w:r>
          </w:p>
        </w:tc>
      </w:tr>
      <w:tr w:rsidR="00D70AD3" w:rsidRPr="002740C5" w14:paraId="507E5AFB" w14:textId="77777777" w:rsidTr="00CB3BD2">
        <w:tc>
          <w:tcPr>
            <w:tcW w:w="3960" w:type="dxa"/>
            <w:shd w:val="clear" w:color="auto" w:fill="auto"/>
          </w:tcPr>
          <w:p w14:paraId="4A74A1D8"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3. I like to count on my friends or family for support rather than reach out to a mental health counselor.</w:t>
            </w:r>
          </w:p>
        </w:tc>
        <w:tc>
          <w:tcPr>
            <w:tcW w:w="540" w:type="dxa"/>
          </w:tcPr>
          <w:p w14:paraId="5C837120" w14:textId="10974432"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734" w:type="dxa"/>
            <w:shd w:val="clear" w:color="auto" w:fill="auto"/>
          </w:tcPr>
          <w:p w14:paraId="7771B7DA" w14:textId="016360C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.49</w:t>
            </w:r>
          </w:p>
        </w:tc>
        <w:tc>
          <w:tcPr>
            <w:tcW w:w="731" w:type="dxa"/>
            <w:shd w:val="clear" w:color="auto" w:fill="auto"/>
          </w:tcPr>
          <w:p w14:paraId="60A724F9" w14:textId="4926121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-.01</w:t>
            </w:r>
          </w:p>
        </w:tc>
        <w:tc>
          <w:tcPr>
            <w:tcW w:w="630" w:type="dxa"/>
          </w:tcPr>
          <w:p w14:paraId="07424B30" w14:textId="2EA4ED6F"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-.19</w:t>
            </w:r>
          </w:p>
        </w:tc>
        <w:tc>
          <w:tcPr>
            <w:tcW w:w="623" w:type="dxa"/>
          </w:tcPr>
          <w:p w14:paraId="154B250A" w14:textId="445677D7"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640" w:type="dxa"/>
          </w:tcPr>
          <w:p w14:paraId="7ED8B7BC" w14:textId="392286BB"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.08</w:t>
            </w:r>
          </w:p>
        </w:tc>
        <w:tc>
          <w:tcPr>
            <w:tcW w:w="692" w:type="dxa"/>
          </w:tcPr>
          <w:p w14:paraId="5B0DB5F6" w14:textId="02066B96"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-.08</w:t>
            </w:r>
          </w:p>
        </w:tc>
        <w:tc>
          <w:tcPr>
            <w:tcW w:w="720" w:type="dxa"/>
            <w:shd w:val="clear" w:color="auto" w:fill="auto"/>
          </w:tcPr>
          <w:p w14:paraId="380A7236" w14:textId="1AD1C794"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.60</w:t>
            </w:r>
          </w:p>
        </w:tc>
        <w:tc>
          <w:tcPr>
            <w:tcW w:w="720" w:type="dxa"/>
            <w:shd w:val="clear" w:color="auto" w:fill="auto"/>
          </w:tcPr>
          <w:p w14:paraId="03CC6547"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630" w:type="dxa"/>
          </w:tcPr>
          <w:p w14:paraId="5355F83C"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40" w:type="dxa"/>
          </w:tcPr>
          <w:p w14:paraId="2420EC6A"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1E1A7773"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7865418D" w14:textId="53FBECB1" w:rsidR="00D70AD3" w:rsidRPr="002740C5" w:rsidRDefault="00D70AD3" w:rsidP="43E62D5E">
            <w:pPr>
              <w:spacing w:after="0" w:line="240" w:lineRule="auto"/>
              <w:jc w:val="both"/>
              <w:rPr>
                <w:rFonts w:ascii="Times New Roman" w:hAnsi="Times New Roman" w:cs="Times New Roman"/>
                <w:color w:val="000000" w:themeColor="text1"/>
                <w:sz w:val="24"/>
                <w:szCs w:val="24"/>
              </w:rPr>
            </w:pPr>
          </w:p>
        </w:tc>
        <w:tc>
          <w:tcPr>
            <w:tcW w:w="808" w:type="dxa"/>
          </w:tcPr>
          <w:p w14:paraId="5F90C910"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.11+</w:t>
            </w:r>
          </w:p>
        </w:tc>
      </w:tr>
      <w:tr w:rsidR="00D70AD3" w:rsidRPr="002740C5" w14:paraId="008496CC" w14:textId="77777777" w:rsidTr="00CB3BD2">
        <w:tc>
          <w:tcPr>
            <w:tcW w:w="3960" w:type="dxa"/>
            <w:shd w:val="clear" w:color="auto" w:fill="auto"/>
          </w:tcPr>
          <w:p w14:paraId="1A7525CE"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bCs/>
                <w:sz w:val="24"/>
                <w:szCs w:val="24"/>
              </w:rPr>
              <w:t>6. I think talking with a mental health counselor would only make me dwell on the problem without necessarily resolving the issue.</w:t>
            </w:r>
          </w:p>
        </w:tc>
        <w:tc>
          <w:tcPr>
            <w:tcW w:w="540" w:type="dxa"/>
          </w:tcPr>
          <w:p w14:paraId="0FD96C00" w14:textId="161FDC20"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734" w:type="dxa"/>
            <w:shd w:val="clear" w:color="auto" w:fill="auto"/>
          </w:tcPr>
          <w:p w14:paraId="1B38026A" w14:textId="3997CE7D"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.58</w:t>
            </w:r>
          </w:p>
        </w:tc>
        <w:tc>
          <w:tcPr>
            <w:tcW w:w="731" w:type="dxa"/>
            <w:shd w:val="clear" w:color="auto" w:fill="auto"/>
          </w:tcPr>
          <w:p w14:paraId="4EC16749" w14:textId="28E9134C"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.11</w:t>
            </w:r>
          </w:p>
        </w:tc>
        <w:tc>
          <w:tcPr>
            <w:tcW w:w="630" w:type="dxa"/>
          </w:tcPr>
          <w:p w14:paraId="6CA43FFF" w14:textId="5528BF86"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.16</w:t>
            </w:r>
          </w:p>
        </w:tc>
        <w:tc>
          <w:tcPr>
            <w:tcW w:w="623" w:type="dxa"/>
          </w:tcPr>
          <w:p w14:paraId="743809BA" w14:textId="1C81970B"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40" w:type="dxa"/>
          </w:tcPr>
          <w:p w14:paraId="24DA1A96" w14:textId="0053250A"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-.09</w:t>
            </w:r>
          </w:p>
        </w:tc>
        <w:tc>
          <w:tcPr>
            <w:tcW w:w="692" w:type="dxa"/>
          </w:tcPr>
          <w:p w14:paraId="5E3AA343" w14:textId="6765DACF"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.08</w:t>
            </w:r>
          </w:p>
        </w:tc>
        <w:tc>
          <w:tcPr>
            <w:tcW w:w="720" w:type="dxa"/>
            <w:shd w:val="clear" w:color="auto" w:fill="auto"/>
          </w:tcPr>
          <w:p w14:paraId="0A963914" w14:textId="2ADE2382"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.19</w:t>
            </w:r>
          </w:p>
        </w:tc>
        <w:tc>
          <w:tcPr>
            <w:tcW w:w="720" w:type="dxa"/>
            <w:shd w:val="clear" w:color="auto" w:fill="auto"/>
          </w:tcPr>
          <w:p w14:paraId="401871C8"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630" w:type="dxa"/>
          </w:tcPr>
          <w:p w14:paraId="04D1E45F"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40" w:type="dxa"/>
          </w:tcPr>
          <w:p w14:paraId="0332B468"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4B3FAD7B"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64EF2E43" w14:textId="2454B8CA" w:rsidR="00D70AD3" w:rsidRPr="002740C5" w:rsidRDefault="00D70AD3" w:rsidP="43E62D5E">
            <w:pPr>
              <w:spacing w:after="0" w:line="240" w:lineRule="auto"/>
              <w:jc w:val="both"/>
              <w:rPr>
                <w:rFonts w:ascii="Times New Roman" w:hAnsi="Times New Roman" w:cs="Times New Roman"/>
                <w:color w:val="000000" w:themeColor="text1"/>
                <w:sz w:val="24"/>
                <w:szCs w:val="24"/>
              </w:rPr>
            </w:pPr>
          </w:p>
        </w:tc>
        <w:tc>
          <w:tcPr>
            <w:tcW w:w="808" w:type="dxa"/>
          </w:tcPr>
          <w:p w14:paraId="46CEA45E"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.71</w:t>
            </w:r>
          </w:p>
        </w:tc>
      </w:tr>
      <w:tr w:rsidR="00D70AD3" w:rsidRPr="002740C5" w14:paraId="3AFED567" w14:textId="77777777" w:rsidTr="00CB3BD2">
        <w:tc>
          <w:tcPr>
            <w:tcW w:w="3960" w:type="dxa"/>
            <w:shd w:val="clear" w:color="auto" w:fill="auto"/>
          </w:tcPr>
          <w:p w14:paraId="7999D21E"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7. Because I have enough social support, I would not need to seek mental health counseling for my personal problems. </w:t>
            </w:r>
          </w:p>
        </w:tc>
        <w:tc>
          <w:tcPr>
            <w:tcW w:w="540" w:type="dxa"/>
          </w:tcPr>
          <w:p w14:paraId="5F382507" w14:textId="5F4C86AC"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734" w:type="dxa"/>
            <w:shd w:val="clear" w:color="auto" w:fill="auto"/>
          </w:tcPr>
          <w:p w14:paraId="1D1ECA14" w14:textId="231106A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.72</w:t>
            </w:r>
          </w:p>
        </w:tc>
        <w:tc>
          <w:tcPr>
            <w:tcW w:w="731" w:type="dxa"/>
            <w:shd w:val="clear" w:color="auto" w:fill="auto"/>
          </w:tcPr>
          <w:p w14:paraId="413B25FA" w14:textId="6EF1FF9B"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-.19</w:t>
            </w:r>
          </w:p>
        </w:tc>
        <w:tc>
          <w:tcPr>
            <w:tcW w:w="630" w:type="dxa"/>
          </w:tcPr>
          <w:p w14:paraId="152CB0F4" w14:textId="429750B9"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-.11</w:t>
            </w:r>
          </w:p>
        </w:tc>
        <w:tc>
          <w:tcPr>
            <w:tcW w:w="623" w:type="dxa"/>
          </w:tcPr>
          <w:p w14:paraId="6E8D3EE7" w14:textId="6029AE4A"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40" w:type="dxa"/>
          </w:tcPr>
          <w:p w14:paraId="3BB321F3" w14:textId="72C4BD40"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.06</w:t>
            </w:r>
          </w:p>
        </w:tc>
        <w:tc>
          <w:tcPr>
            <w:tcW w:w="692" w:type="dxa"/>
          </w:tcPr>
          <w:p w14:paraId="622A2ED5" w14:textId="7D6DBA69"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720" w:type="dxa"/>
            <w:shd w:val="clear" w:color="auto" w:fill="auto"/>
          </w:tcPr>
          <w:p w14:paraId="07538D21" w14:textId="50004416"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.70</w:t>
            </w:r>
          </w:p>
        </w:tc>
        <w:tc>
          <w:tcPr>
            <w:tcW w:w="720" w:type="dxa"/>
            <w:shd w:val="clear" w:color="auto" w:fill="auto"/>
          </w:tcPr>
          <w:p w14:paraId="2B59E61C"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630" w:type="dxa"/>
          </w:tcPr>
          <w:p w14:paraId="32DD7FB6"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40" w:type="dxa"/>
          </w:tcPr>
          <w:p w14:paraId="76794427"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2538809C"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03AA9EA4" w14:textId="30FA4674" w:rsidR="00D70AD3" w:rsidRPr="002740C5" w:rsidRDefault="00D70AD3" w:rsidP="43E62D5E">
            <w:pPr>
              <w:spacing w:after="0" w:line="240" w:lineRule="auto"/>
              <w:jc w:val="both"/>
              <w:rPr>
                <w:rFonts w:ascii="Times New Roman" w:hAnsi="Times New Roman" w:cs="Times New Roman"/>
                <w:color w:val="000000" w:themeColor="text1"/>
                <w:sz w:val="24"/>
                <w:szCs w:val="24"/>
              </w:rPr>
            </w:pPr>
          </w:p>
        </w:tc>
        <w:tc>
          <w:tcPr>
            <w:tcW w:w="808" w:type="dxa"/>
          </w:tcPr>
          <w:p w14:paraId="4394B55F"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.2</w:t>
            </w:r>
            <w:r>
              <w:rPr>
                <w:rFonts w:ascii="Times New Roman" w:hAnsi="Times New Roman" w:cs="Times New Roman"/>
                <w:color w:val="000000"/>
                <w:sz w:val="24"/>
                <w:szCs w:val="24"/>
              </w:rPr>
              <w:t>0</w:t>
            </w:r>
          </w:p>
        </w:tc>
      </w:tr>
      <w:tr w:rsidR="00D70AD3" w:rsidRPr="002740C5" w14:paraId="7D1808B9" w14:textId="77777777" w:rsidTr="00CB3BD2">
        <w:tc>
          <w:tcPr>
            <w:tcW w:w="3960" w:type="dxa"/>
            <w:shd w:val="clear" w:color="auto" w:fill="auto"/>
          </w:tcPr>
          <w:p w14:paraId="5D4DACBA"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8. I don’t like to rely on a mental health counselor to tell me what to do about my problems.</w:t>
            </w:r>
          </w:p>
        </w:tc>
        <w:tc>
          <w:tcPr>
            <w:tcW w:w="540" w:type="dxa"/>
          </w:tcPr>
          <w:p w14:paraId="554407A3" w14:textId="15D76687"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734" w:type="dxa"/>
            <w:shd w:val="clear" w:color="auto" w:fill="auto"/>
          </w:tcPr>
          <w:p w14:paraId="07E85362" w14:textId="07F175E2"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.64</w:t>
            </w:r>
          </w:p>
        </w:tc>
        <w:tc>
          <w:tcPr>
            <w:tcW w:w="731" w:type="dxa"/>
            <w:shd w:val="clear" w:color="auto" w:fill="auto"/>
          </w:tcPr>
          <w:p w14:paraId="76D39B15" w14:textId="53543C57"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.10</w:t>
            </w:r>
          </w:p>
        </w:tc>
        <w:tc>
          <w:tcPr>
            <w:tcW w:w="630" w:type="dxa"/>
          </w:tcPr>
          <w:p w14:paraId="2EF17595" w14:textId="54A80DD5"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23" w:type="dxa"/>
          </w:tcPr>
          <w:p w14:paraId="00389FD6" w14:textId="0C7D1851"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640" w:type="dxa"/>
          </w:tcPr>
          <w:p w14:paraId="17588BE4" w14:textId="1194F6ED"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692" w:type="dxa"/>
          </w:tcPr>
          <w:p w14:paraId="3AFB77AE" w14:textId="6FF21E9A"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.07</w:t>
            </w:r>
          </w:p>
        </w:tc>
        <w:tc>
          <w:tcPr>
            <w:tcW w:w="720" w:type="dxa"/>
            <w:shd w:val="clear" w:color="auto" w:fill="auto"/>
          </w:tcPr>
          <w:p w14:paraId="5C2B2BDA" w14:textId="1172992E"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.48</w:t>
            </w:r>
          </w:p>
        </w:tc>
        <w:tc>
          <w:tcPr>
            <w:tcW w:w="720" w:type="dxa"/>
            <w:shd w:val="clear" w:color="auto" w:fill="auto"/>
          </w:tcPr>
          <w:p w14:paraId="7F3E2DD9"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630" w:type="dxa"/>
          </w:tcPr>
          <w:p w14:paraId="0F71CE01"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40" w:type="dxa"/>
          </w:tcPr>
          <w:p w14:paraId="1BF8ACB2"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2E05E236"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32C3F847" w14:textId="56547341" w:rsidR="00D70AD3" w:rsidRPr="002740C5" w:rsidRDefault="00D70AD3" w:rsidP="43E62D5E">
            <w:pPr>
              <w:spacing w:after="0" w:line="240" w:lineRule="auto"/>
              <w:jc w:val="both"/>
              <w:rPr>
                <w:rFonts w:ascii="Times New Roman" w:hAnsi="Times New Roman" w:cs="Times New Roman"/>
                <w:color w:val="000000" w:themeColor="text1"/>
                <w:sz w:val="24"/>
                <w:szCs w:val="24"/>
              </w:rPr>
            </w:pPr>
          </w:p>
        </w:tc>
        <w:tc>
          <w:tcPr>
            <w:tcW w:w="808" w:type="dxa"/>
          </w:tcPr>
          <w:p w14:paraId="23187A49"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.5</w:t>
            </w:r>
            <w:r>
              <w:rPr>
                <w:rFonts w:ascii="Times New Roman" w:hAnsi="Times New Roman" w:cs="Times New Roman"/>
                <w:color w:val="000000"/>
                <w:sz w:val="24"/>
                <w:szCs w:val="24"/>
              </w:rPr>
              <w:t>0</w:t>
            </w:r>
          </w:p>
        </w:tc>
      </w:tr>
      <w:tr w:rsidR="00D70AD3" w:rsidRPr="002740C5" w14:paraId="40DC9216" w14:textId="77777777" w:rsidTr="00CB3BD2">
        <w:tc>
          <w:tcPr>
            <w:tcW w:w="3960" w:type="dxa"/>
            <w:shd w:val="clear" w:color="auto" w:fill="auto"/>
          </w:tcPr>
          <w:p w14:paraId="1E13A8FB"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10. My family or significant other would judge me poorly if I disclose my problems to a mental health counselor.</w:t>
            </w:r>
          </w:p>
        </w:tc>
        <w:tc>
          <w:tcPr>
            <w:tcW w:w="540" w:type="dxa"/>
          </w:tcPr>
          <w:p w14:paraId="6642030A" w14:textId="03850E0E"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734" w:type="dxa"/>
            <w:shd w:val="clear" w:color="auto" w:fill="auto"/>
          </w:tcPr>
          <w:p w14:paraId="73465DC0" w14:textId="2DE5DC52"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.03</w:t>
            </w:r>
          </w:p>
        </w:tc>
        <w:tc>
          <w:tcPr>
            <w:tcW w:w="731" w:type="dxa"/>
            <w:shd w:val="clear" w:color="auto" w:fill="auto"/>
          </w:tcPr>
          <w:p w14:paraId="6D879445" w14:textId="16726A20"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.05</w:t>
            </w:r>
          </w:p>
        </w:tc>
        <w:tc>
          <w:tcPr>
            <w:tcW w:w="630" w:type="dxa"/>
          </w:tcPr>
          <w:p w14:paraId="05500F49" w14:textId="08E7D72D"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.82</w:t>
            </w:r>
          </w:p>
        </w:tc>
        <w:tc>
          <w:tcPr>
            <w:tcW w:w="623" w:type="dxa"/>
          </w:tcPr>
          <w:p w14:paraId="6B670C81" w14:textId="524589F2"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640" w:type="dxa"/>
          </w:tcPr>
          <w:p w14:paraId="6B579869" w14:textId="580AB27B"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92" w:type="dxa"/>
          </w:tcPr>
          <w:p w14:paraId="1A7EF58C" w14:textId="37A4269C"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-.11</w:t>
            </w:r>
          </w:p>
        </w:tc>
        <w:tc>
          <w:tcPr>
            <w:tcW w:w="720" w:type="dxa"/>
            <w:shd w:val="clear" w:color="auto" w:fill="auto"/>
          </w:tcPr>
          <w:p w14:paraId="139ECA03"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720" w:type="dxa"/>
            <w:shd w:val="clear" w:color="auto" w:fill="auto"/>
          </w:tcPr>
          <w:p w14:paraId="4DB899E0" w14:textId="5C91019E" w:rsidR="00D70AD3" w:rsidRPr="002740C5" w:rsidRDefault="00D70AD3" w:rsidP="43E62D5E">
            <w:pPr>
              <w:spacing w:after="0" w:line="240" w:lineRule="auto"/>
              <w:jc w:val="both"/>
              <w:rPr>
                <w:rFonts w:ascii="Times New Roman" w:hAnsi="Times New Roman" w:cs="Times New Roman"/>
                <w:color w:val="000000" w:themeColor="text1"/>
                <w:sz w:val="24"/>
                <w:szCs w:val="24"/>
              </w:rPr>
            </w:pPr>
          </w:p>
        </w:tc>
        <w:tc>
          <w:tcPr>
            <w:tcW w:w="630" w:type="dxa"/>
          </w:tcPr>
          <w:p w14:paraId="3DF3F679" w14:textId="3A547D9E" w:rsidR="00D70AD3" w:rsidRPr="002740C5" w:rsidRDefault="00D70AD3" w:rsidP="43E62D5E">
            <w:pPr>
              <w:spacing w:after="0" w:line="240" w:lineRule="auto"/>
              <w:jc w:val="both"/>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.62</w:t>
            </w:r>
          </w:p>
        </w:tc>
        <w:tc>
          <w:tcPr>
            <w:tcW w:w="540" w:type="dxa"/>
          </w:tcPr>
          <w:p w14:paraId="53436077"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5AD88D45"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40B07A51"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808" w:type="dxa"/>
          </w:tcPr>
          <w:p w14:paraId="4D513EA1"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.52</w:t>
            </w:r>
          </w:p>
        </w:tc>
      </w:tr>
      <w:tr w:rsidR="00D70AD3" w:rsidRPr="002740C5" w14:paraId="47AE4373" w14:textId="77777777" w:rsidTr="00CB3BD2">
        <w:tc>
          <w:tcPr>
            <w:tcW w:w="3960" w:type="dxa"/>
            <w:shd w:val="clear" w:color="auto" w:fill="auto"/>
          </w:tcPr>
          <w:p w14:paraId="68DD2989"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11. Most people in my cultural group would not approve of my decision to seek mental health counseling.</w:t>
            </w:r>
          </w:p>
        </w:tc>
        <w:tc>
          <w:tcPr>
            <w:tcW w:w="540" w:type="dxa"/>
          </w:tcPr>
          <w:p w14:paraId="552631A7" w14:textId="2278EDBA"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734" w:type="dxa"/>
            <w:shd w:val="clear" w:color="auto" w:fill="auto"/>
          </w:tcPr>
          <w:p w14:paraId="078F5AEB" w14:textId="0D7B7AE4"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-.11</w:t>
            </w:r>
          </w:p>
        </w:tc>
        <w:tc>
          <w:tcPr>
            <w:tcW w:w="731" w:type="dxa"/>
            <w:shd w:val="clear" w:color="auto" w:fill="auto"/>
          </w:tcPr>
          <w:p w14:paraId="219F9D4C" w14:textId="18DECC1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-.02</w:t>
            </w:r>
          </w:p>
        </w:tc>
        <w:tc>
          <w:tcPr>
            <w:tcW w:w="630" w:type="dxa"/>
          </w:tcPr>
          <w:p w14:paraId="036241BB" w14:textId="75EA9A4D"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.61</w:t>
            </w:r>
          </w:p>
        </w:tc>
        <w:tc>
          <w:tcPr>
            <w:tcW w:w="623" w:type="dxa"/>
          </w:tcPr>
          <w:p w14:paraId="6B806398" w14:textId="7F06C46A"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640" w:type="dxa"/>
          </w:tcPr>
          <w:p w14:paraId="3779B50E" w14:textId="5116A1F7"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.09</w:t>
            </w:r>
          </w:p>
        </w:tc>
        <w:tc>
          <w:tcPr>
            <w:tcW w:w="692" w:type="dxa"/>
          </w:tcPr>
          <w:p w14:paraId="5323B739" w14:textId="071CF55B"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.19</w:t>
            </w:r>
          </w:p>
        </w:tc>
        <w:tc>
          <w:tcPr>
            <w:tcW w:w="720" w:type="dxa"/>
            <w:shd w:val="clear" w:color="auto" w:fill="auto"/>
          </w:tcPr>
          <w:p w14:paraId="1C38D715"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720" w:type="dxa"/>
            <w:shd w:val="clear" w:color="auto" w:fill="auto"/>
          </w:tcPr>
          <w:p w14:paraId="4B9FFE25" w14:textId="45B665A7" w:rsidR="00D70AD3" w:rsidRPr="002740C5" w:rsidRDefault="00D70AD3" w:rsidP="43E62D5E">
            <w:pPr>
              <w:spacing w:after="0" w:line="240" w:lineRule="auto"/>
              <w:jc w:val="both"/>
              <w:rPr>
                <w:rFonts w:ascii="Times New Roman" w:hAnsi="Times New Roman" w:cs="Times New Roman"/>
                <w:color w:val="000000" w:themeColor="text1"/>
                <w:sz w:val="24"/>
                <w:szCs w:val="24"/>
              </w:rPr>
            </w:pPr>
          </w:p>
        </w:tc>
        <w:tc>
          <w:tcPr>
            <w:tcW w:w="630" w:type="dxa"/>
          </w:tcPr>
          <w:p w14:paraId="53E5B026" w14:textId="68F6AE49" w:rsidR="00D70AD3" w:rsidRPr="002740C5" w:rsidRDefault="00D70AD3" w:rsidP="43E62D5E">
            <w:pPr>
              <w:spacing w:after="0" w:line="240" w:lineRule="auto"/>
              <w:jc w:val="both"/>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.65</w:t>
            </w:r>
          </w:p>
        </w:tc>
        <w:tc>
          <w:tcPr>
            <w:tcW w:w="540" w:type="dxa"/>
          </w:tcPr>
          <w:p w14:paraId="2DA3926C"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7735134C"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4A323130"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808" w:type="dxa"/>
          </w:tcPr>
          <w:p w14:paraId="0295CB8B"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.27</w:t>
            </w:r>
          </w:p>
        </w:tc>
      </w:tr>
      <w:tr w:rsidR="00D70AD3" w:rsidRPr="002740C5" w14:paraId="47EF4988" w14:textId="77777777" w:rsidTr="00CB3BD2">
        <w:tc>
          <w:tcPr>
            <w:tcW w:w="3960" w:type="dxa"/>
            <w:shd w:val="clear" w:color="auto" w:fill="auto"/>
          </w:tcPr>
          <w:p w14:paraId="035E7637"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12. My friends would think less of me if they knew I sought mental health counseling.</w:t>
            </w:r>
          </w:p>
        </w:tc>
        <w:tc>
          <w:tcPr>
            <w:tcW w:w="540" w:type="dxa"/>
          </w:tcPr>
          <w:p w14:paraId="339F8226" w14:textId="1444CCB8"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734" w:type="dxa"/>
            <w:shd w:val="clear" w:color="auto" w:fill="auto"/>
          </w:tcPr>
          <w:p w14:paraId="59E9C185" w14:textId="354BAFAE"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-.11</w:t>
            </w:r>
          </w:p>
        </w:tc>
        <w:tc>
          <w:tcPr>
            <w:tcW w:w="731" w:type="dxa"/>
            <w:shd w:val="clear" w:color="auto" w:fill="auto"/>
          </w:tcPr>
          <w:p w14:paraId="77B1E53A" w14:textId="577E71F0"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-.06</w:t>
            </w:r>
          </w:p>
        </w:tc>
        <w:tc>
          <w:tcPr>
            <w:tcW w:w="630" w:type="dxa"/>
          </w:tcPr>
          <w:p w14:paraId="7EB3E112" w14:textId="7C28BC25"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.74</w:t>
            </w:r>
          </w:p>
        </w:tc>
        <w:tc>
          <w:tcPr>
            <w:tcW w:w="623" w:type="dxa"/>
          </w:tcPr>
          <w:p w14:paraId="55CE6B3F" w14:textId="1CEAC71B"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40" w:type="dxa"/>
          </w:tcPr>
          <w:p w14:paraId="6AF52587" w14:textId="1FF00E00"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.00</w:t>
            </w:r>
          </w:p>
        </w:tc>
        <w:tc>
          <w:tcPr>
            <w:tcW w:w="692" w:type="dxa"/>
          </w:tcPr>
          <w:p w14:paraId="59AD9D7C" w14:textId="280499BF"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720" w:type="dxa"/>
            <w:shd w:val="clear" w:color="auto" w:fill="auto"/>
          </w:tcPr>
          <w:p w14:paraId="747F782F"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720" w:type="dxa"/>
            <w:shd w:val="clear" w:color="auto" w:fill="auto"/>
          </w:tcPr>
          <w:p w14:paraId="5932909E" w14:textId="0DC4D1DF" w:rsidR="00D70AD3" w:rsidRPr="002740C5" w:rsidRDefault="00D70AD3" w:rsidP="43E62D5E">
            <w:pPr>
              <w:spacing w:after="0" w:line="240" w:lineRule="auto"/>
              <w:jc w:val="both"/>
              <w:rPr>
                <w:rFonts w:ascii="Times New Roman" w:eastAsia="Calibri" w:hAnsi="Times New Roman" w:cs="Times New Roman"/>
                <w:sz w:val="24"/>
                <w:szCs w:val="24"/>
              </w:rPr>
            </w:pPr>
          </w:p>
        </w:tc>
        <w:tc>
          <w:tcPr>
            <w:tcW w:w="630" w:type="dxa"/>
          </w:tcPr>
          <w:p w14:paraId="03E2ECD2" w14:textId="77B76CEA" w:rsidR="00D70AD3" w:rsidRPr="002740C5" w:rsidRDefault="00D70AD3" w:rsidP="43E62D5E">
            <w:pPr>
              <w:spacing w:after="0" w:line="240" w:lineRule="auto"/>
              <w:jc w:val="both"/>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.60</w:t>
            </w:r>
          </w:p>
        </w:tc>
        <w:tc>
          <w:tcPr>
            <w:tcW w:w="540" w:type="dxa"/>
          </w:tcPr>
          <w:p w14:paraId="33A3EB96"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3291B548"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1AE45231"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808" w:type="dxa"/>
          </w:tcPr>
          <w:p w14:paraId="4431DCC5"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.44</w:t>
            </w:r>
          </w:p>
        </w:tc>
      </w:tr>
      <w:tr w:rsidR="00D70AD3" w:rsidRPr="002740C5" w14:paraId="3E169A00" w14:textId="77777777" w:rsidTr="00CB3BD2">
        <w:tc>
          <w:tcPr>
            <w:tcW w:w="3960" w:type="dxa"/>
            <w:shd w:val="clear" w:color="auto" w:fill="auto"/>
          </w:tcPr>
          <w:p w14:paraId="41E4C9B0"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lastRenderedPageBreak/>
              <w:t>13. Seeking mental health counseling would bring shame to my family.</w:t>
            </w:r>
          </w:p>
        </w:tc>
        <w:tc>
          <w:tcPr>
            <w:tcW w:w="540" w:type="dxa"/>
          </w:tcPr>
          <w:p w14:paraId="7A004504" w14:textId="2E6E61A6"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734" w:type="dxa"/>
            <w:shd w:val="clear" w:color="auto" w:fill="auto"/>
          </w:tcPr>
          <w:p w14:paraId="011A3245" w14:textId="0950C0C7"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-.02</w:t>
            </w:r>
          </w:p>
        </w:tc>
        <w:tc>
          <w:tcPr>
            <w:tcW w:w="731" w:type="dxa"/>
            <w:shd w:val="clear" w:color="auto" w:fill="auto"/>
          </w:tcPr>
          <w:p w14:paraId="65071F8F" w14:textId="44272C57"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-.05</w:t>
            </w:r>
          </w:p>
        </w:tc>
        <w:tc>
          <w:tcPr>
            <w:tcW w:w="630" w:type="dxa"/>
          </w:tcPr>
          <w:p w14:paraId="5D52AE61" w14:textId="2D3376E3"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.89</w:t>
            </w:r>
          </w:p>
        </w:tc>
        <w:tc>
          <w:tcPr>
            <w:tcW w:w="623" w:type="dxa"/>
          </w:tcPr>
          <w:p w14:paraId="47F8A717" w14:textId="29DD9121"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640" w:type="dxa"/>
          </w:tcPr>
          <w:p w14:paraId="292EEDC1" w14:textId="34EECC64"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.00</w:t>
            </w:r>
          </w:p>
        </w:tc>
        <w:tc>
          <w:tcPr>
            <w:tcW w:w="692" w:type="dxa"/>
          </w:tcPr>
          <w:p w14:paraId="0863DB22" w14:textId="4F84764D"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720" w:type="dxa"/>
            <w:shd w:val="clear" w:color="auto" w:fill="auto"/>
          </w:tcPr>
          <w:p w14:paraId="79DA6EE8"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720" w:type="dxa"/>
            <w:shd w:val="clear" w:color="auto" w:fill="auto"/>
          </w:tcPr>
          <w:p w14:paraId="4BDDA607" w14:textId="4489B1EE" w:rsidR="00D70AD3" w:rsidRPr="002740C5" w:rsidRDefault="00D70AD3" w:rsidP="43E62D5E">
            <w:pPr>
              <w:spacing w:after="0" w:line="240" w:lineRule="auto"/>
              <w:jc w:val="both"/>
              <w:rPr>
                <w:rFonts w:ascii="Times New Roman" w:eastAsia="Calibri" w:hAnsi="Times New Roman" w:cs="Times New Roman"/>
                <w:sz w:val="24"/>
                <w:szCs w:val="24"/>
              </w:rPr>
            </w:pPr>
          </w:p>
        </w:tc>
        <w:tc>
          <w:tcPr>
            <w:tcW w:w="630" w:type="dxa"/>
          </w:tcPr>
          <w:p w14:paraId="11373C2D" w14:textId="36EF2F0B" w:rsidR="00D70AD3" w:rsidRPr="002740C5" w:rsidRDefault="00D70AD3" w:rsidP="43E62D5E">
            <w:pPr>
              <w:spacing w:after="0" w:line="240" w:lineRule="auto"/>
              <w:jc w:val="both"/>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.66</w:t>
            </w:r>
          </w:p>
        </w:tc>
        <w:tc>
          <w:tcPr>
            <w:tcW w:w="540" w:type="dxa"/>
          </w:tcPr>
          <w:p w14:paraId="0F0C57D4"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67920C72"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68F4669A"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808" w:type="dxa"/>
          </w:tcPr>
          <w:p w14:paraId="0310FF16"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.45</w:t>
            </w:r>
          </w:p>
        </w:tc>
      </w:tr>
      <w:tr w:rsidR="00D70AD3" w:rsidRPr="002740C5" w14:paraId="71ED9D17" w14:textId="77777777" w:rsidTr="00CB3BD2">
        <w:tc>
          <w:tcPr>
            <w:tcW w:w="3960" w:type="dxa"/>
            <w:shd w:val="clear" w:color="auto" w:fill="auto"/>
          </w:tcPr>
          <w:p w14:paraId="041ED5E3"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15. My family or significant other would not see me negatively if I share my problems with a mental health counselor.</w:t>
            </w:r>
          </w:p>
        </w:tc>
        <w:tc>
          <w:tcPr>
            <w:tcW w:w="540" w:type="dxa"/>
          </w:tcPr>
          <w:p w14:paraId="6BC8A2A4" w14:textId="5BA4D6A0"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734" w:type="dxa"/>
            <w:shd w:val="clear" w:color="auto" w:fill="auto"/>
          </w:tcPr>
          <w:p w14:paraId="2E000E74" w14:textId="7764A987"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-.08</w:t>
            </w:r>
          </w:p>
        </w:tc>
        <w:tc>
          <w:tcPr>
            <w:tcW w:w="731" w:type="dxa"/>
            <w:shd w:val="clear" w:color="auto" w:fill="auto"/>
          </w:tcPr>
          <w:p w14:paraId="53373954" w14:textId="2D23AC57"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.04</w:t>
            </w:r>
          </w:p>
        </w:tc>
        <w:tc>
          <w:tcPr>
            <w:tcW w:w="630" w:type="dxa"/>
          </w:tcPr>
          <w:p w14:paraId="089F2668" w14:textId="57C57315"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.76</w:t>
            </w:r>
          </w:p>
        </w:tc>
        <w:tc>
          <w:tcPr>
            <w:tcW w:w="623" w:type="dxa"/>
          </w:tcPr>
          <w:p w14:paraId="5C9123EB" w14:textId="0FCEE9C6"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640" w:type="dxa"/>
          </w:tcPr>
          <w:p w14:paraId="471BDACB" w14:textId="427DC210"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92" w:type="dxa"/>
          </w:tcPr>
          <w:p w14:paraId="12A57138" w14:textId="3FC432BD"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-.06</w:t>
            </w:r>
          </w:p>
        </w:tc>
        <w:tc>
          <w:tcPr>
            <w:tcW w:w="720" w:type="dxa"/>
            <w:shd w:val="clear" w:color="auto" w:fill="auto"/>
          </w:tcPr>
          <w:p w14:paraId="6FF53227" w14:textId="77777777" w:rsidR="00D70AD3" w:rsidRPr="002740C5" w:rsidRDefault="00D70AD3" w:rsidP="00DC2D91">
            <w:pPr>
              <w:spacing w:after="0" w:line="240" w:lineRule="auto"/>
              <w:jc w:val="both"/>
              <w:rPr>
                <w:rFonts w:ascii="Times New Roman" w:eastAsia="Calibri" w:hAnsi="Times New Roman" w:cs="Times New Roman"/>
                <w:sz w:val="24"/>
                <w:szCs w:val="24"/>
              </w:rPr>
            </w:pPr>
          </w:p>
        </w:tc>
        <w:tc>
          <w:tcPr>
            <w:tcW w:w="720" w:type="dxa"/>
            <w:shd w:val="clear" w:color="auto" w:fill="auto"/>
          </w:tcPr>
          <w:p w14:paraId="2C9206F1" w14:textId="43214025" w:rsidR="00D70AD3" w:rsidRPr="002740C5" w:rsidRDefault="00D70AD3" w:rsidP="43E62D5E">
            <w:pPr>
              <w:spacing w:after="0" w:line="240" w:lineRule="auto"/>
              <w:jc w:val="both"/>
              <w:rPr>
                <w:rFonts w:ascii="Times New Roman" w:eastAsia="Calibri" w:hAnsi="Times New Roman" w:cs="Times New Roman"/>
                <w:sz w:val="24"/>
                <w:szCs w:val="24"/>
              </w:rPr>
            </w:pPr>
          </w:p>
        </w:tc>
        <w:tc>
          <w:tcPr>
            <w:tcW w:w="630" w:type="dxa"/>
          </w:tcPr>
          <w:p w14:paraId="7921204B" w14:textId="531341F7" w:rsidR="00D70AD3" w:rsidRPr="002740C5" w:rsidRDefault="00D70AD3" w:rsidP="43E62D5E">
            <w:pPr>
              <w:spacing w:after="0" w:line="240" w:lineRule="auto"/>
              <w:jc w:val="both"/>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.57</w:t>
            </w:r>
          </w:p>
        </w:tc>
        <w:tc>
          <w:tcPr>
            <w:tcW w:w="540" w:type="dxa"/>
          </w:tcPr>
          <w:p w14:paraId="06E0C7CC"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785D9BF9"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3A358882"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808" w:type="dxa"/>
          </w:tcPr>
          <w:p w14:paraId="32C2B02E"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.35</w:t>
            </w:r>
          </w:p>
        </w:tc>
      </w:tr>
      <w:tr w:rsidR="00D70AD3" w:rsidRPr="002740C5" w14:paraId="223E3702" w14:textId="77777777" w:rsidTr="00CB3BD2">
        <w:tc>
          <w:tcPr>
            <w:tcW w:w="3960" w:type="dxa"/>
            <w:shd w:val="clear" w:color="auto" w:fill="auto"/>
          </w:tcPr>
          <w:p w14:paraId="43B06707"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19. I would feel embarrassed about sharing my feelings with a mental health counselor.</w:t>
            </w:r>
          </w:p>
        </w:tc>
        <w:tc>
          <w:tcPr>
            <w:tcW w:w="540" w:type="dxa"/>
          </w:tcPr>
          <w:p w14:paraId="2779FDCA" w14:textId="5DCA903D"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734" w:type="dxa"/>
            <w:shd w:val="clear" w:color="auto" w:fill="auto"/>
          </w:tcPr>
          <w:p w14:paraId="616D5221" w14:textId="0B145E80"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.12</w:t>
            </w:r>
          </w:p>
        </w:tc>
        <w:tc>
          <w:tcPr>
            <w:tcW w:w="731" w:type="dxa"/>
            <w:shd w:val="clear" w:color="auto" w:fill="auto"/>
          </w:tcPr>
          <w:p w14:paraId="39F4ACFB" w14:textId="3472F17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.67</w:t>
            </w:r>
          </w:p>
        </w:tc>
        <w:tc>
          <w:tcPr>
            <w:tcW w:w="630" w:type="dxa"/>
          </w:tcPr>
          <w:p w14:paraId="7A9CEFB9" w14:textId="0BCA0263"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.09</w:t>
            </w:r>
          </w:p>
        </w:tc>
        <w:tc>
          <w:tcPr>
            <w:tcW w:w="623" w:type="dxa"/>
          </w:tcPr>
          <w:p w14:paraId="71A5848A" w14:textId="6F2D0277"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640" w:type="dxa"/>
          </w:tcPr>
          <w:p w14:paraId="75DA978B" w14:textId="607FD627"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692" w:type="dxa"/>
          </w:tcPr>
          <w:p w14:paraId="5DF4A19C" w14:textId="29899F4D"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720" w:type="dxa"/>
            <w:shd w:val="clear" w:color="auto" w:fill="auto"/>
          </w:tcPr>
          <w:p w14:paraId="0CE8D017" w14:textId="35390219" w:rsidR="00D70AD3" w:rsidRPr="002740C5" w:rsidRDefault="00D70AD3" w:rsidP="43E62D5E">
            <w:pPr>
              <w:spacing w:after="0" w:line="240" w:lineRule="auto"/>
              <w:jc w:val="both"/>
              <w:rPr>
                <w:rFonts w:ascii="Times New Roman" w:eastAsia="Calibri" w:hAnsi="Times New Roman" w:cs="Times New Roman"/>
                <w:sz w:val="24"/>
                <w:szCs w:val="24"/>
              </w:rPr>
            </w:pPr>
          </w:p>
        </w:tc>
        <w:tc>
          <w:tcPr>
            <w:tcW w:w="720" w:type="dxa"/>
            <w:shd w:val="clear" w:color="auto" w:fill="auto"/>
          </w:tcPr>
          <w:p w14:paraId="5A83C3D7" w14:textId="20F88DA3" w:rsidR="00D70AD3" w:rsidRPr="002740C5" w:rsidRDefault="00D70AD3" w:rsidP="43E62D5E">
            <w:pPr>
              <w:spacing w:after="0" w:line="240" w:lineRule="auto"/>
              <w:jc w:val="both"/>
              <w:rPr>
                <w:rFonts w:ascii="Times New Roman" w:eastAsia="Calibri" w:hAnsi="Times New Roman" w:cs="Times New Roman"/>
                <w:sz w:val="24"/>
                <w:szCs w:val="24"/>
              </w:rPr>
            </w:pPr>
            <w:r w:rsidRPr="43E62D5E">
              <w:rPr>
                <w:rFonts w:ascii="Times New Roman" w:eastAsia="Calibri" w:hAnsi="Times New Roman" w:cs="Times New Roman"/>
                <w:sz w:val="24"/>
                <w:szCs w:val="24"/>
              </w:rPr>
              <w:t>.56</w:t>
            </w:r>
          </w:p>
        </w:tc>
        <w:tc>
          <w:tcPr>
            <w:tcW w:w="630" w:type="dxa"/>
          </w:tcPr>
          <w:p w14:paraId="0BFD05DF"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40" w:type="dxa"/>
          </w:tcPr>
          <w:p w14:paraId="04D6EBAC"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535" w:type="dxa"/>
          </w:tcPr>
          <w:p w14:paraId="441BC6AD"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706" w:type="dxa"/>
          </w:tcPr>
          <w:p w14:paraId="78A1C697" w14:textId="77777777" w:rsidR="00D70AD3" w:rsidRPr="002740C5" w:rsidRDefault="00D70AD3" w:rsidP="00DC2D91">
            <w:pPr>
              <w:spacing w:after="0" w:line="240" w:lineRule="auto"/>
              <w:jc w:val="both"/>
              <w:rPr>
                <w:rFonts w:ascii="Times New Roman" w:hAnsi="Times New Roman" w:cs="Times New Roman"/>
                <w:color w:val="000000"/>
                <w:sz w:val="24"/>
                <w:szCs w:val="24"/>
              </w:rPr>
            </w:pPr>
          </w:p>
        </w:tc>
        <w:tc>
          <w:tcPr>
            <w:tcW w:w="808" w:type="dxa"/>
          </w:tcPr>
          <w:p w14:paraId="714C96B3" w14:textId="77777777" w:rsidR="00D70AD3" w:rsidRPr="002740C5" w:rsidRDefault="00D70AD3" w:rsidP="00DC2D91">
            <w:pPr>
              <w:spacing w:after="0" w:line="240" w:lineRule="auto"/>
              <w:jc w:val="both"/>
              <w:rPr>
                <w:rFonts w:ascii="Times New Roman" w:hAnsi="Times New Roman" w:cs="Times New Roman"/>
                <w:color w:val="000000"/>
                <w:sz w:val="24"/>
                <w:szCs w:val="24"/>
              </w:rPr>
            </w:pPr>
            <w:r w:rsidRPr="002740C5">
              <w:rPr>
                <w:rFonts w:ascii="Times New Roman" w:hAnsi="Times New Roman" w:cs="Times New Roman"/>
                <w:color w:val="000000"/>
                <w:sz w:val="24"/>
                <w:szCs w:val="24"/>
              </w:rPr>
              <w:t>.58</w:t>
            </w:r>
          </w:p>
        </w:tc>
      </w:tr>
      <w:tr w:rsidR="00D70AD3" w:rsidRPr="002740C5" w14:paraId="54C7191A" w14:textId="77777777" w:rsidTr="00CB3BD2">
        <w:tc>
          <w:tcPr>
            <w:tcW w:w="3960" w:type="dxa"/>
            <w:shd w:val="clear" w:color="auto" w:fill="auto"/>
          </w:tcPr>
          <w:p w14:paraId="47D10372"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21. I would feel nervous about showing the emotional side of me during the mental health counseling process.</w:t>
            </w:r>
          </w:p>
        </w:tc>
        <w:tc>
          <w:tcPr>
            <w:tcW w:w="540" w:type="dxa"/>
          </w:tcPr>
          <w:p w14:paraId="2CA62109" w14:textId="3F0C6561"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734" w:type="dxa"/>
            <w:shd w:val="clear" w:color="auto" w:fill="auto"/>
          </w:tcPr>
          <w:p w14:paraId="387DFD56" w14:textId="0E09E515"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-.20</w:t>
            </w:r>
          </w:p>
        </w:tc>
        <w:tc>
          <w:tcPr>
            <w:tcW w:w="731" w:type="dxa"/>
            <w:shd w:val="clear" w:color="auto" w:fill="auto"/>
          </w:tcPr>
          <w:p w14:paraId="546CACAD" w14:textId="70F7FA45"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.95</w:t>
            </w:r>
          </w:p>
        </w:tc>
        <w:tc>
          <w:tcPr>
            <w:tcW w:w="630" w:type="dxa"/>
          </w:tcPr>
          <w:p w14:paraId="682939EB" w14:textId="61BE7912"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.00</w:t>
            </w:r>
          </w:p>
        </w:tc>
        <w:tc>
          <w:tcPr>
            <w:tcW w:w="623" w:type="dxa"/>
          </w:tcPr>
          <w:p w14:paraId="109FDABE" w14:textId="3C8661A6"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640" w:type="dxa"/>
          </w:tcPr>
          <w:p w14:paraId="5F9773DA" w14:textId="53697EF2"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.06</w:t>
            </w:r>
          </w:p>
        </w:tc>
        <w:tc>
          <w:tcPr>
            <w:tcW w:w="692" w:type="dxa"/>
          </w:tcPr>
          <w:p w14:paraId="50446150" w14:textId="08CFDB8D"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720" w:type="dxa"/>
            <w:shd w:val="clear" w:color="auto" w:fill="auto"/>
          </w:tcPr>
          <w:p w14:paraId="6A562236" w14:textId="777868CA" w:rsidR="00D70AD3" w:rsidRPr="002740C5" w:rsidRDefault="00D70AD3" w:rsidP="43E62D5E">
            <w:pPr>
              <w:spacing w:after="0" w:line="240" w:lineRule="auto"/>
              <w:rPr>
                <w:rFonts w:ascii="Times New Roman" w:eastAsia="Calibri" w:hAnsi="Times New Roman" w:cs="Times New Roman"/>
                <w:sz w:val="24"/>
                <w:szCs w:val="24"/>
              </w:rPr>
            </w:pPr>
          </w:p>
        </w:tc>
        <w:tc>
          <w:tcPr>
            <w:tcW w:w="720" w:type="dxa"/>
            <w:shd w:val="clear" w:color="auto" w:fill="auto"/>
          </w:tcPr>
          <w:p w14:paraId="056B5DE4" w14:textId="2B1B525D"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.70</w:t>
            </w:r>
          </w:p>
        </w:tc>
        <w:tc>
          <w:tcPr>
            <w:tcW w:w="630" w:type="dxa"/>
          </w:tcPr>
          <w:p w14:paraId="02FDB95E"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5ABCEDD7"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35" w:type="dxa"/>
          </w:tcPr>
          <w:p w14:paraId="1CFD2EC5"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706" w:type="dxa"/>
          </w:tcPr>
          <w:p w14:paraId="37F807FE"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41577F9A"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.48</w:t>
            </w:r>
          </w:p>
        </w:tc>
      </w:tr>
      <w:tr w:rsidR="00D70AD3" w:rsidRPr="002740C5" w14:paraId="2EEF73B7" w14:textId="77777777" w:rsidTr="00CB3BD2">
        <w:tc>
          <w:tcPr>
            <w:tcW w:w="3960" w:type="dxa"/>
            <w:shd w:val="clear" w:color="auto" w:fill="auto"/>
          </w:tcPr>
          <w:p w14:paraId="751AD255"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22. I feel comfortable expressing my feelings to a mental health counselor.</w:t>
            </w:r>
          </w:p>
        </w:tc>
        <w:tc>
          <w:tcPr>
            <w:tcW w:w="540" w:type="dxa"/>
          </w:tcPr>
          <w:p w14:paraId="5AF7FD9D" w14:textId="5999FF52"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734" w:type="dxa"/>
            <w:shd w:val="clear" w:color="auto" w:fill="auto"/>
          </w:tcPr>
          <w:p w14:paraId="2104098E" w14:textId="7C4E17E7"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-.03</w:t>
            </w:r>
          </w:p>
        </w:tc>
        <w:tc>
          <w:tcPr>
            <w:tcW w:w="731" w:type="dxa"/>
            <w:shd w:val="clear" w:color="auto" w:fill="auto"/>
          </w:tcPr>
          <w:p w14:paraId="32EF5E09" w14:textId="52BAED8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.67</w:t>
            </w:r>
          </w:p>
        </w:tc>
        <w:tc>
          <w:tcPr>
            <w:tcW w:w="630" w:type="dxa"/>
          </w:tcPr>
          <w:p w14:paraId="23F743C2" w14:textId="6ED3FF5A"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623" w:type="dxa"/>
          </w:tcPr>
          <w:p w14:paraId="5FEF1DB3" w14:textId="42158C59"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640" w:type="dxa"/>
          </w:tcPr>
          <w:p w14:paraId="73534D04" w14:textId="6DCEB29A"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692" w:type="dxa"/>
          </w:tcPr>
          <w:p w14:paraId="5DBE8F5B" w14:textId="448DE12D"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.07</w:t>
            </w:r>
          </w:p>
        </w:tc>
        <w:tc>
          <w:tcPr>
            <w:tcW w:w="720" w:type="dxa"/>
            <w:shd w:val="clear" w:color="auto" w:fill="auto"/>
          </w:tcPr>
          <w:p w14:paraId="728E8E77" w14:textId="6FE48E58" w:rsidR="00D70AD3" w:rsidRPr="002740C5" w:rsidRDefault="00D70AD3" w:rsidP="43E62D5E">
            <w:pPr>
              <w:spacing w:after="0" w:line="240" w:lineRule="auto"/>
              <w:rPr>
                <w:rFonts w:ascii="Times New Roman" w:eastAsia="Calibri" w:hAnsi="Times New Roman" w:cs="Times New Roman"/>
                <w:sz w:val="24"/>
                <w:szCs w:val="24"/>
              </w:rPr>
            </w:pPr>
          </w:p>
        </w:tc>
        <w:tc>
          <w:tcPr>
            <w:tcW w:w="720" w:type="dxa"/>
            <w:shd w:val="clear" w:color="auto" w:fill="auto"/>
          </w:tcPr>
          <w:p w14:paraId="61FC6776" w14:textId="1A9362E8"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.49</w:t>
            </w:r>
          </w:p>
        </w:tc>
        <w:tc>
          <w:tcPr>
            <w:tcW w:w="630" w:type="dxa"/>
          </w:tcPr>
          <w:p w14:paraId="2B19FA00"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1E98AD91"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35" w:type="dxa"/>
          </w:tcPr>
          <w:p w14:paraId="624745CD"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706" w:type="dxa"/>
          </w:tcPr>
          <w:p w14:paraId="634DB72A"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3778C377"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.41</w:t>
            </w:r>
          </w:p>
        </w:tc>
      </w:tr>
      <w:tr w:rsidR="00D70AD3" w:rsidRPr="002740C5" w14:paraId="06099D02" w14:textId="77777777" w:rsidTr="00CB3BD2">
        <w:tc>
          <w:tcPr>
            <w:tcW w:w="3960" w:type="dxa"/>
            <w:shd w:val="clear" w:color="auto" w:fill="auto"/>
          </w:tcPr>
          <w:p w14:paraId="3336F1E6"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23. It would be awkward for me to talk about my feelings in counseling.</w:t>
            </w:r>
          </w:p>
        </w:tc>
        <w:tc>
          <w:tcPr>
            <w:tcW w:w="540" w:type="dxa"/>
          </w:tcPr>
          <w:p w14:paraId="2717BA87" w14:textId="03E4D8C4"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734" w:type="dxa"/>
            <w:shd w:val="clear" w:color="auto" w:fill="auto"/>
          </w:tcPr>
          <w:p w14:paraId="5DEAC3CB" w14:textId="76C9643F"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.11</w:t>
            </w:r>
          </w:p>
        </w:tc>
        <w:tc>
          <w:tcPr>
            <w:tcW w:w="731" w:type="dxa"/>
            <w:shd w:val="clear" w:color="auto" w:fill="auto"/>
          </w:tcPr>
          <w:p w14:paraId="12662847" w14:textId="4B45CC1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.72</w:t>
            </w:r>
          </w:p>
        </w:tc>
        <w:tc>
          <w:tcPr>
            <w:tcW w:w="630" w:type="dxa"/>
          </w:tcPr>
          <w:p w14:paraId="7423E3FD" w14:textId="00C2C789"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23" w:type="dxa"/>
          </w:tcPr>
          <w:p w14:paraId="1FEE4398" w14:textId="1465D90F"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640" w:type="dxa"/>
          </w:tcPr>
          <w:p w14:paraId="12A3DA3D" w14:textId="6777A785"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-.08</w:t>
            </w:r>
          </w:p>
        </w:tc>
        <w:tc>
          <w:tcPr>
            <w:tcW w:w="692" w:type="dxa"/>
          </w:tcPr>
          <w:p w14:paraId="32F81C98" w14:textId="4A6B02EE"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720" w:type="dxa"/>
            <w:shd w:val="clear" w:color="auto" w:fill="auto"/>
          </w:tcPr>
          <w:p w14:paraId="736DC32A" w14:textId="7950D3F1" w:rsidR="00D70AD3" w:rsidRPr="002740C5" w:rsidRDefault="00D70AD3" w:rsidP="43E62D5E">
            <w:pPr>
              <w:spacing w:after="0" w:line="240" w:lineRule="auto"/>
              <w:rPr>
                <w:rFonts w:ascii="Times New Roman" w:eastAsia="Calibri" w:hAnsi="Times New Roman" w:cs="Times New Roman"/>
                <w:sz w:val="24"/>
                <w:szCs w:val="24"/>
              </w:rPr>
            </w:pPr>
          </w:p>
        </w:tc>
        <w:tc>
          <w:tcPr>
            <w:tcW w:w="720" w:type="dxa"/>
            <w:shd w:val="clear" w:color="auto" w:fill="auto"/>
          </w:tcPr>
          <w:p w14:paraId="54E51B31" w14:textId="07D87F89"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.58</w:t>
            </w:r>
          </w:p>
        </w:tc>
        <w:tc>
          <w:tcPr>
            <w:tcW w:w="630" w:type="dxa"/>
          </w:tcPr>
          <w:p w14:paraId="7451073B"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638F59DE"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35" w:type="dxa"/>
          </w:tcPr>
          <w:p w14:paraId="0D77882C"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706" w:type="dxa"/>
          </w:tcPr>
          <w:p w14:paraId="3DAFB063"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180EACD8"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.52</w:t>
            </w:r>
          </w:p>
        </w:tc>
      </w:tr>
      <w:tr w:rsidR="00D70AD3" w:rsidRPr="002740C5" w14:paraId="19819029" w14:textId="77777777" w:rsidTr="00CB3BD2">
        <w:tc>
          <w:tcPr>
            <w:tcW w:w="3960" w:type="dxa"/>
            <w:shd w:val="clear" w:color="auto" w:fill="auto"/>
          </w:tcPr>
          <w:p w14:paraId="39D91498"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25. I fear going to counseling because I don’t like to reveal my feelings.</w:t>
            </w:r>
          </w:p>
        </w:tc>
        <w:tc>
          <w:tcPr>
            <w:tcW w:w="540" w:type="dxa"/>
          </w:tcPr>
          <w:p w14:paraId="5666B417" w14:textId="7D5C80DC"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734" w:type="dxa"/>
            <w:shd w:val="clear" w:color="auto" w:fill="auto"/>
          </w:tcPr>
          <w:p w14:paraId="57F7CDE7" w14:textId="545B8769"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-.01</w:t>
            </w:r>
          </w:p>
        </w:tc>
        <w:tc>
          <w:tcPr>
            <w:tcW w:w="731" w:type="dxa"/>
            <w:shd w:val="clear" w:color="auto" w:fill="auto"/>
          </w:tcPr>
          <w:p w14:paraId="58A30A15" w14:textId="22DD2B36"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.80</w:t>
            </w:r>
          </w:p>
        </w:tc>
        <w:tc>
          <w:tcPr>
            <w:tcW w:w="630" w:type="dxa"/>
          </w:tcPr>
          <w:p w14:paraId="01C6A871" w14:textId="553DD76D"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23" w:type="dxa"/>
          </w:tcPr>
          <w:p w14:paraId="3D389E3D" w14:textId="693EFB7D"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.00</w:t>
            </w:r>
          </w:p>
        </w:tc>
        <w:tc>
          <w:tcPr>
            <w:tcW w:w="640" w:type="dxa"/>
          </w:tcPr>
          <w:p w14:paraId="401B63ED" w14:textId="37D463B3"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692" w:type="dxa"/>
          </w:tcPr>
          <w:p w14:paraId="75D55CCD" w14:textId="102AB2E5"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720" w:type="dxa"/>
            <w:shd w:val="clear" w:color="auto" w:fill="auto"/>
          </w:tcPr>
          <w:p w14:paraId="15561F48" w14:textId="798C4B69" w:rsidR="00D70AD3" w:rsidRPr="002740C5" w:rsidRDefault="00D70AD3" w:rsidP="43E62D5E">
            <w:pPr>
              <w:spacing w:after="0" w:line="240" w:lineRule="auto"/>
              <w:rPr>
                <w:rFonts w:ascii="Times New Roman" w:eastAsia="Calibri" w:hAnsi="Times New Roman" w:cs="Times New Roman"/>
                <w:sz w:val="24"/>
                <w:szCs w:val="24"/>
              </w:rPr>
            </w:pPr>
          </w:p>
        </w:tc>
        <w:tc>
          <w:tcPr>
            <w:tcW w:w="720" w:type="dxa"/>
            <w:shd w:val="clear" w:color="auto" w:fill="auto"/>
          </w:tcPr>
          <w:p w14:paraId="23FADBE8" w14:textId="2BBC9D21"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.58</w:t>
            </w:r>
          </w:p>
        </w:tc>
        <w:tc>
          <w:tcPr>
            <w:tcW w:w="630" w:type="dxa"/>
          </w:tcPr>
          <w:p w14:paraId="69D32972"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64E9F645" w14:textId="445B1D97" w:rsidR="00D70AD3" w:rsidRPr="002740C5" w:rsidRDefault="00D70AD3" w:rsidP="43E62D5E">
            <w:pPr>
              <w:spacing w:after="0" w:line="240" w:lineRule="auto"/>
              <w:rPr>
                <w:rFonts w:ascii="Times New Roman" w:hAnsi="Times New Roman" w:cs="Times New Roman"/>
                <w:color w:val="000000" w:themeColor="text1"/>
                <w:sz w:val="24"/>
                <w:szCs w:val="24"/>
              </w:rPr>
            </w:pPr>
          </w:p>
        </w:tc>
        <w:tc>
          <w:tcPr>
            <w:tcW w:w="535" w:type="dxa"/>
          </w:tcPr>
          <w:p w14:paraId="7E999891"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706" w:type="dxa"/>
          </w:tcPr>
          <w:p w14:paraId="657EFB45"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537A6500"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.49</w:t>
            </w:r>
          </w:p>
        </w:tc>
      </w:tr>
      <w:tr w:rsidR="00D70AD3" w:rsidRPr="002740C5" w14:paraId="4DC195CC" w14:textId="77777777" w:rsidTr="00CB3BD2">
        <w:tc>
          <w:tcPr>
            <w:tcW w:w="3960" w:type="dxa"/>
            <w:shd w:val="clear" w:color="auto" w:fill="auto"/>
          </w:tcPr>
          <w:p w14:paraId="1A844299"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27. I don’t know how to where to seek mental health counseling. </w:t>
            </w:r>
          </w:p>
        </w:tc>
        <w:tc>
          <w:tcPr>
            <w:tcW w:w="540" w:type="dxa"/>
          </w:tcPr>
          <w:p w14:paraId="516A78DA" w14:textId="60C877D3"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734" w:type="dxa"/>
            <w:shd w:val="clear" w:color="auto" w:fill="auto"/>
          </w:tcPr>
          <w:p w14:paraId="5EFBA8EB" w14:textId="3D17B43E"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-.01</w:t>
            </w:r>
          </w:p>
        </w:tc>
        <w:tc>
          <w:tcPr>
            <w:tcW w:w="731" w:type="dxa"/>
            <w:shd w:val="clear" w:color="auto" w:fill="auto"/>
          </w:tcPr>
          <w:p w14:paraId="778C2831" w14:textId="600E444D"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-.03</w:t>
            </w:r>
          </w:p>
        </w:tc>
        <w:tc>
          <w:tcPr>
            <w:tcW w:w="630" w:type="dxa"/>
          </w:tcPr>
          <w:p w14:paraId="56EEE46C" w14:textId="3005F7BD"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.00</w:t>
            </w:r>
          </w:p>
        </w:tc>
        <w:tc>
          <w:tcPr>
            <w:tcW w:w="623" w:type="dxa"/>
          </w:tcPr>
          <w:p w14:paraId="25BDF08F" w14:textId="7C0ED83C"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.81</w:t>
            </w:r>
          </w:p>
        </w:tc>
        <w:tc>
          <w:tcPr>
            <w:tcW w:w="640" w:type="dxa"/>
          </w:tcPr>
          <w:p w14:paraId="02C251F4" w14:textId="2480435B"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.06</w:t>
            </w:r>
          </w:p>
        </w:tc>
        <w:tc>
          <w:tcPr>
            <w:tcW w:w="692" w:type="dxa"/>
          </w:tcPr>
          <w:p w14:paraId="73CEB35D" w14:textId="38C9DF51"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720" w:type="dxa"/>
            <w:shd w:val="clear" w:color="auto" w:fill="auto"/>
          </w:tcPr>
          <w:p w14:paraId="5BC3D9B1"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720" w:type="dxa"/>
            <w:shd w:val="clear" w:color="auto" w:fill="auto"/>
          </w:tcPr>
          <w:p w14:paraId="0383433B"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630" w:type="dxa"/>
          </w:tcPr>
          <w:p w14:paraId="5DB6DF6F"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4BA69D95" w14:textId="49E68309"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.69</w:t>
            </w:r>
          </w:p>
        </w:tc>
        <w:tc>
          <w:tcPr>
            <w:tcW w:w="535" w:type="dxa"/>
          </w:tcPr>
          <w:p w14:paraId="51F84B6C"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706" w:type="dxa"/>
          </w:tcPr>
          <w:p w14:paraId="3D725676"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666BB9BE"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.42</w:t>
            </w:r>
          </w:p>
        </w:tc>
      </w:tr>
      <w:tr w:rsidR="00D70AD3" w:rsidRPr="002740C5" w14:paraId="5E86901F" w14:textId="77777777" w:rsidTr="00CB3BD2">
        <w:tc>
          <w:tcPr>
            <w:tcW w:w="3960" w:type="dxa"/>
            <w:shd w:val="clear" w:color="auto" w:fill="auto"/>
          </w:tcPr>
          <w:p w14:paraId="169CA2E8"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28. I don’t know what kind of mental health counseling services are available. </w:t>
            </w:r>
          </w:p>
        </w:tc>
        <w:tc>
          <w:tcPr>
            <w:tcW w:w="540" w:type="dxa"/>
          </w:tcPr>
          <w:p w14:paraId="4C99A787" w14:textId="05A9B5E5"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734" w:type="dxa"/>
            <w:shd w:val="clear" w:color="auto" w:fill="auto"/>
          </w:tcPr>
          <w:p w14:paraId="1222520F" w14:textId="7CAB2439"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-.01</w:t>
            </w:r>
          </w:p>
        </w:tc>
        <w:tc>
          <w:tcPr>
            <w:tcW w:w="731" w:type="dxa"/>
            <w:shd w:val="clear" w:color="auto" w:fill="auto"/>
          </w:tcPr>
          <w:p w14:paraId="49B2D0A1" w14:textId="20F187C6"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-.02</w:t>
            </w:r>
          </w:p>
        </w:tc>
        <w:tc>
          <w:tcPr>
            <w:tcW w:w="630" w:type="dxa"/>
          </w:tcPr>
          <w:p w14:paraId="6BFA9FC1" w14:textId="4FD908B5"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23" w:type="dxa"/>
          </w:tcPr>
          <w:p w14:paraId="08CFA534" w14:textId="0602D010"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.98</w:t>
            </w:r>
          </w:p>
        </w:tc>
        <w:tc>
          <w:tcPr>
            <w:tcW w:w="640" w:type="dxa"/>
          </w:tcPr>
          <w:p w14:paraId="2101798F" w14:textId="69F44851"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-.06</w:t>
            </w:r>
          </w:p>
        </w:tc>
        <w:tc>
          <w:tcPr>
            <w:tcW w:w="692" w:type="dxa"/>
          </w:tcPr>
          <w:p w14:paraId="50A1293B" w14:textId="0B5946DA"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720" w:type="dxa"/>
            <w:shd w:val="clear" w:color="auto" w:fill="auto"/>
          </w:tcPr>
          <w:p w14:paraId="51B7A4CF"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720" w:type="dxa"/>
            <w:shd w:val="clear" w:color="auto" w:fill="auto"/>
          </w:tcPr>
          <w:p w14:paraId="0D3A7404"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630" w:type="dxa"/>
          </w:tcPr>
          <w:p w14:paraId="168176A0"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7FB0A24D" w14:textId="78F5261A"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.91</w:t>
            </w:r>
          </w:p>
        </w:tc>
        <w:tc>
          <w:tcPr>
            <w:tcW w:w="535" w:type="dxa"/>
          </w:tcPr>
          <w:p w14:paraId="364F5D6F"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706" w:type="dxa"/>
          </w:tcPr>
          <w:p w14:paraId="1DC02FBC"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70F412EA"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.42</w:t>
            </w:r>
          </w:p>
        </w:tc>
      </w:tr>
      <w:tr w:rsidR="00D70AD3" w:rsidRPr="002740C5" w14:paraId="5EFDEDCD" w14:textId="77777777" w:rsidTr="00CB3BD2">
        <w:trPr>
          <w:trHeight w:val="486"/>
        </w:trPr>
        <w:tc>
          <w:tcPr>
            <w:tcW w:w="3960" w:type="dxa"/>
            <w:shd w:val="clear" w:color="auto" w:fill="auto"/>
          </w:tcPr>
          <w:p w14:paraId="6B53CB80"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29. I don’t know how mental health counseling works. </w:t>
            </w:r>
          </w:p>
        </w:tc>
        <w:tc>
          <w:tcPr>
            <w:tcW w:w="540" w:type="dxa"/>
          </w:tcPr>
          <w:p w14:paraId="0B42A7FD" w14:textId="5AB3B64E"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c>
          <w:tcPr>
            <w:tcW w:w="734" w:type="dxa"/>
            <w:shd w:val="clear" w:color="auto" w:fill="auto"/>
          </w:tcPr>
          <w:p w14:paraId="08B2F054" w14:textId="3DBCB398"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.05</w:t>
            </w:r>
          </w:p>
        </w:tc>
        <w:tc>
          <w:tcPr>
            <w:tcW w:w="731" w:type="dxa"/>
            <w:shd w:val="clear" w:color="auto" w:fill="auto"/>
          </w:tcPr>
          <w:p w14:paraId="53BA7FAF" w14:textId="6C7E0C37"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.07</w:t>
            </w:r>
          </w:p>
        </w:tc>
        <w:tc>
          <w:tcPr>
            <w:tcW w:w="630" w:type="dxa"/>
          </w:tcPr>
          <w:p w14:paraId="34C14D1E" w14:textId="110DACB5"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623" w:type="dxa"/>
          </w:tcPr>
          <w:p w14:paraId="76B84AFE" w14:textId="42C9C041"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.79</w:t>
            </w:r>
          </w:p>
        </w:tc>
        <w:tc>
          <w:tcPr>
            <w:tcW w:w="640" w:type="dxa"/>
          </w:tcPr>
          <w:p w14:paraId="1721DCF9" w14:textId="5DB5E69B"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.00</w:t>
            </w:r>
          </w:p>
        </w:tc>
        <w:tc>
          <w:tcPr>
            <w:tcW w:w="692" w:type="dxa"/>
          </w:tcPr>
          <w:p w14:paraId="0927091D" w14:textId="44A00C1E"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720" w:type="dxa"/>
            <w:shd w:val="clear" w:color="auto" w:fill="auto"/>
          </w:tcPr>
          <w:p w14:paraId="39954A0B"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720" w:type="dxa"/>
            <w:shd w:val="clear" w:color="auto" w:fill="auto"/>
          </w:tcPr>
          <w:p w14:paraId="2F465DCA"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630" w:type="dxa"/>
          </w:tcPr>
          <w:p w14:paraId="3988E766"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542205CD" w14:textId="539404B3"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.57</w:t>
            </w:r>
          </w:p>
        </w:tc>
        <w:tc>
          <w:tcPr>
            <w:tcW w:w="535" w:type="dxa"/>
          </w:tcPr>
          <w:p w14:paraId="384569D5"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706" w:type="dxa"/>
          </w:tcPr>
          <w:p w14:paraId="59F9DA7B"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613F932C"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.46</w:t>
            </w:r>
          </w:p>
        </w:tc>
      </w:tr>
      <w:tr w:rsidR="00D70AD3" w:rsidRPr="002740C5" w14:paraId="2150E03F" w14:textId="77777777" w:rsidTr="00CB3BD2">
        <w:trPr>
          <w:trHeight w:val="531"/>
        </w:trPr>
        <w:tc>
          <w:tcPr>
            <w:tcW w:w="3960" w:type="dxa"/>
            <w:shd w:val="clear" w:color="auto" w:fill="auto"/>
          </w:tcPr>
          <w:p w14:paraId="4E98C41D"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30. I don’t have the time to seek or stay in counseling.</w:t>
            </w:r>
          </w:p>
        </w:tc>
        <w:tc>
          <w:tcPr>
            <w:tcW w:w="540" w:type="dxa"/>
          </w:tcPr>
          <w:p w14:paraId="232829C3" w14:textId="3B65BD4E"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734" w:type="dxa"/>
            <w:shd w:val="clear" w:color="auto" w:fill="auto"/>
          </w:tcPr>
          <w:p w14:paraId="55A862ED" w14:textId="17333941"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.11</w:t>
            </w:r>
          </w:p>
        </w:tc>
        <w:tc>
          <w:tcPr>
            <w:tcW w:w="731" w:type="dxa"/>
            <w:shd w:val="clear" w:color="auto" w:fill="auto"/>
          </w:tcPr>
          <w:p w14:paraId="37E8087F" w14:textId="6B0F9356"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.04</w:t>
            </w:r>
          </w:p>
        </w:tc>
        <w:tc>
          <w:tcPr>
            <w:tcW w:w="630" w:type="dxa"/>
          </w:tcPr>
          <w:p w14:paraId="5B9AC747" w14:textId="0047D3D1"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623" w:type="dxa"/>
          </w:tcPr>
          <w:p w14:paraId="5BDBD226" w14:textId="46288848"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.14</w:t>
            </w:r>
          </w:p>
        </w:tc>
        <w:tc>
          <w:tcPr>
            <w:tcW w:w="640" w:type="dxa"/>
          </w:tcPr>
          <w:p w14:paraId="1B19D01A" w14:textId="237DE23B"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.65</w:t>
            </w:r>
          </w:p>
        </w:tc>
        <w:tc>
          <w:tcPr>
            <w:tcW w:w="692" w:type="dxa"/>
          </w:tcPr>
          <w:p w14:paraId="4851362F" w14:textId="22407525"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720" w:type="dxa"/>
            <w:shd w:val="clear" w:color="auto" w:fill="auto"/>
          </w:tcPr>
          <w:p w14:paraId="6E988083"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720" w:type="dxa"/>
            <w:shd w:val="clear" w:color="auto" w:fill="auto"/>
          </w:tcPr>
          <w:p w14:paraId="6B8720D1"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630" w:type="dxa"/>
          </w:tcPr>
          <w:p w14:paraId="3A02DC40"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1AC85380"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35" w:type="dxa"/>
          </w:tcPr>
          <w:p w14:paraId="12381D96" w14:textId="3F1E71A8"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.58</w:t>
            </w:r>
          </w:p>
        </w:tc>
        <w:tc>
          <w:tcPr>
            <w:tcW w:w="706" w:type="dxa"/>
          </w:tcPr>
          <w:p w14:paraId="0DD3ACEE"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0C9DEB19"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.51</w:t>
            </w:r>
          </w:p>
        </w:tc>
      </w:tr>
      <w:tr w:rsidR="00D70AD3" w:rsidRPr="002740C5" w14:paraId="34E95A7F" w14:textId="77777777" w:rsidTr="00CB3BD2">
        <w:tc>
          <w:tcPr>
            <w:tcW w:w="3960" w:type="dxa"/>
            <w:shd w:val="clear" w:color="auto" w:fill="auto"/>
          </w:tcPr>
          <w:p w14:paraId="36B79346" w14:textId="77777777" w:rsidR="00D70AD3" w:rsidRPr="002740C5" w:rsidRDefault="00D70AD3"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31. I have no financial means (e.g. insurance, money) to afford mental health counseling services. </w:t>
            </w:r>
          </w:p>
        </w:tc>
        <w:tc>
          <w:tcPr>
            <w:tcW w:w="540" w:type="dxa"/>
          </w:tcPr>
          <w:p w14:paraId="0E1CB494" w14:textId="491C338D" w:rsidR="00D70AD3"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734" w:type="dxa"/>
            <w:shd w:val="clear" w:color="auto" w:fill="auto"/>
          </w:tcPr>
          <w:p w14:paraId="3B99BBB9" w14:textId="56D6EBB0"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-.19</w:t>
            </w:r>
          </w:p>
        </w:tc>
        <w:tc>
          <w:tcPr>
            <w:tcW w:w="731" w:type="dxa"/>
            <w:shd w:val="clear" w:color="auto" w:fill="auto"/>
          </w:tcPr>
          <w:p w14:paraId="13C37323" w14:textId="5FF8BD83"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-.01</w:t>
            </w:r>
          </w:p>
        </w:tc>
        <w:tc>
          <w:tcPr>
            <w:tcW w:w="630" w:type="dxa"/>
          </w:tcPr>
          <w:p w14:paraId="4C24D1C4" w14:textId="192F71F8"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623" w:type="dxa"/>
          </w:tcPr>
          <w:p w14:paraId="3B90340E" w14:textId="7439499C"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.24</w:t>
            </w:r>
          </w:p>
        </w:tc>
        <w:tc>
          <w:tcPr>
            <w:tcW w:w="640" w:type="dxa"/>
          </w:tcPr>
          <w:p w14:paraId="2629CD7C" w14:textId="7FE3B81D"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.49</w:t>
            </w:r>
          </w:p>
        </w:tc>
        <w:tc>
          <w:tcPr>
            <w:tcW w:w="692" w:type="dxa"/>
          </w:tcPr>
          <w:p w14:paraId="2CBCE411" w14:textId="0AA92235" w:rsidR="00D70AD3" w:rsidRPr="002740C5" w:rsidRDefault="00D70AD3"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.10</w:t>
            </w:r>
          </w:p>
        </w:tc>
        <w:tc>
          <w:tcPr>
            <w:tcW w:w="720" w:type="dxa"/>
            <w:shd w:val="clear" w:color="auto" w:fill="auto"/>
          </w:tcPr>
          <w:p w14:paraId="658627BB"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720" w:type="dxa"/>
            <w:shd w:val="clear" w:color="auto" w:fill="auto"/>
          </w:tcPr>
          <w:p w14:paraId="66AF1CAE" w14:textId="77777777" w:rsidR="00D70AD3" w:rsidRPr="002740C5" w:rsidRDefault="00D70AD3" w:rsidP="00DC2D91">
            <w:pPr>
              <w:spacing w:after="0" w:line="240" w:lineRule="auto"/>
              <w:rPr>
                <w:rFonts w:ascii="Times New Roman" w:eastAsia="Calibri" w:hAnsi="Times New Roman" w:cs="Times New Roman"/>
                <w:sz w:val="24"/>
                <w:szCs w:val="24"/>
              </w:rPr>
            </w:pPr>
          </w:p>
        </w:tc>
        <w:tc>
          <w:tcPr>
            <w:tcW w:w="630" w:type="dxa"/>
          </w:tcPr>
          <w:p w14:paraId="66EC20B1"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40" w:type="dxa"/>
          </w:tcPr>
          <w:p w14:paraId="0BAF0C35"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535" w:type="dxa"/>
          </w:tcPr>
          <w:p w14:paraId="557401ED" w14:textId="0D1DD7CC" w:rsidR="00D70AD3" w:rsidRPr="002740C5" w:rsidRDefault="00D70AD3"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.37</w:t>
            </w:r>
          </w:p>
        </w:tc>
        <w:tc>
          <w:tcPr>
            <w:tcW w:w="706" w:type="dxa"/>
          </w:tcPr>
          <w:p w14:paraId="5E7AD589" w14:textId="77777777" w:rsidR="00D70AD3" w:rsidRPr="002740C5" w:rsidRDefault="00D70AD3" w:rsidP="00DC2D91">
            <w:pPr>
              <w:spacing w:after="0" w:line="240" w:lineRule="auto"/>
              <w:rPr>
                <w:rFonts w:ascii="Times New Roman" w:hAnsi="Times New Roman" w:cs="Times New Roman"/>
                <w:color w:val="000000"/>
                <w:sz w:val="24"/>
                <w:szCs w:val="24"/>
              </w:rPr>
            </w:pPr>
          </w:p>
        </w:tc>
        <w:tc>
          <w:tcPr>
            <w:tcW w:w="808" w:type="dxa"/>
          </w:tcPr>
          <w:p w14:paraId="295ECCF3" w14:textId="77777777" w:rsidR="00D70AD3" w:rsidRPr="002740C5" w:rsidRDefault="00D70AD3"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.39</w:t>
            </w:r>
          </w:p>
        </w:tc>
      </w:tr>
    </w:tbl>
    <w:p w14:paraId="32843564" w14:textId="77777777" w:rsidR="00FD2B46" w:rsidRDefault="00FD2B46" w:rsidP="00DC2D91">
      <w:pPr>
        <w:spacing w:after="0"/>
        <w:rPr>
          <w:rFonts w:ascii="Times New Roman" w:hAnsi="Times New Roman" w:cs="Times New Roman"/>
          <w:sz w:val="24"/>
          <w:szCs w:val="24"/>
        </w:rPr>
        <w:sectPr w:rsidR="00FD2B46" w:rsidSect="00DC2D91">
          <w:headerReference w:type="default" r:id="rId28"/>
          <w:headerReference w:type="first" r:id="rId29"/>
          <w:pgSz w:w="15840" w:h="12240" w:orient="landscape"/>
          <w:pgMar w:top="1440" w:right="1440" w:bottom="1440" w:left="1440" w:header="720" w:footer="720" w:gutter="0"/>
          <w:cols w:space="720"/>
          <w:titlePg/>
          <w:docGrid w:linePitch="360"/>
        </w:sectPr>
      </w:pPr>
    </w:p>
    <w:tbl>
      <w:tblPr>
        <w:tblW w:w="13125" w:type="dxa"/>
        <w:tblBorders>
          <w:top w:val="single" w:sz="4" w:space="0" w:color="auto"/>
          <w:bottom w:val="single" w:sz="4" w:space="0" w:color="auto"/>
        </w:tblBorders>
        <w:tblLayout w:type="fixed"/>
        <w:tblLook w:val="04A0" w:firstRow="1" w:lastRow="0" w:firstColumn="1" w:lastColumn="0" w:noHBand="0" w:noVBand="1"/>
      </w:tblPr>
      <w:tblGrid>
        <w:gridCol w:w="4140"/>
        <w:gridCol w:w="616"/>
        <w:gridCol w:w="616"/>
        <w:gridCol w:w="731"/>
        <w:gridCol w:w="630"/>
        <w:gridCol w:w="623"/>
        <w:gridCol w:w="640"/>
        <w:gridCol w:w="765"/>
        <w:gridCol w:w="570"/>
        <w:gridCol w:w="652"/>
        <w:gridCol w:w="538"/>
        <w:gridCol w:w="540"/>
        <w:gridCol w:w="535"/>
        <w:gridCol w:w="721"/>
        <w:gridCol w:w="808"/>
      </w:tblGrid>
      <w:tr w:rsidR="00900724" w:rsidRPr="002740C5" w14:paraId="565EE1A3" w14:textId="77777777" w:rsidTr="00900724">
        <w:tc>
          <w:tcPr>
            <w:tcW w:w="4140" w:type="dxa"/>
            <w:shd w:val="clear" w:color="auto" w:fill="auto"/>
          </w:tcPr>
          <w:p w14:paraId="77419A44" w14:textId="1C48DE48" w:rsidR="00900724" w:rsidRPr="002740C5" w:rsidRDefault="00900724" w:rsidP="00DC2D91">
            <w:pPr>
              <w:spacing w:after="0"/>
              <w:rPr>
                <w:rFonts w:ascii="Times New Roman" w:hAnsi="Times New Roman" w:cs="Times New Roman"/>
                <w:sz w:val="24"/>
                <w:szCs w:val="24"/>
              </w:rPr>
            </w:pPr>
            <w:r w:rsidRPr="002740C5">
              <w:rPr>
                <w:rFonts w:ascii="Times New Roman" w:hAnsi="Times New Roman" w:cs="Times New Roman"/>
                <w:sz w:val="24"/>
                <w:szCs w:val="24"/>
              </w:rPr>
              <w:lastRenderedPageBreak/>
              <w:t xml:space="preserve">32. I have too many responsibilities to other people (e.g. family, friends, significant others) that would prevent me from seeking mental health counseling. </w:t>
            </w:r>
          </w:p>
        </w:tc>
        <w:tc>
          <w:tcPr>
            <w:tcW w:w="616" w:type="dxa"/>
          </w:tcPr>
          <w:p w14:paraId="268A4A2E" w14:textId="6E3C7961" w:rsidR="00900724"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616" w:type="dxa"/>
            <w:shd w:val="clear" w:color="auto" w:fill="auto"/>
          </w:tcPr>
          <w:p w14:paraId="2AC824A1" w14:textId="56E19126"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.06</w:t>
            </w:r>
          </w:p>
        </w:tc>
        <w:tc>
          <w:tcPr>
            <w:tcW w:w="731" w:type="dxa"/>
            <w:shd w:val="clear" w:color="auto" w:fill="auto"/>
          </w:tcPr>
          <w:p w14:paraId="5B320D21" w14:textId="15598E46"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-.05</w:t>
            </w:r>
          </w:p>
        </w:tc>
        <w:tc>
          <w:tcPr>
            <w:tcW w:w="630" w:type="dxa"/>
          </w:tcPr>
          <w:p w14:paraId="2A2E8042" w14:textId="08B1DDBF"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.14</w:t>
            </w:r>
          </w:p>
        </w:tc>
        <w:tc>
          <w:tcPr>
            <w:tcW w:w="623" w:type="dxa"/>
          </w:tcPr>
          <w:p w14:paraId="54FB3293" w14:textId="237D94BC"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640" w:type="dxa"/>
          </w:tcPr>
          <w:p w14:paraId="43D01FFF" w14:textId="3F498EB0"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.71</w:t>
            </w:r>
          </w:p>
        </w:tc>
        <w:tc>
          <w:tcPr>
            <w:tcW w:w="765" w:type="dxa"/>
          </w:tcPr>
          <w:p w14:paraId="22685760" w14:textId="14EED395"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570" w:type="dxa"/>
            <w:shd w:val="clear" w:color="auto" w:fill="auto"/>
          </w:tcPr>
          <w:p w14:paraId="17ECBA45"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652" w:type="dxa"/>
            <w:shd w:val="clear" w:color="auto" w:fill="auto"/>
          </w:tcPr>
          <w:p w14:paraId="6FB2ABFA"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538" w:type="dxa"/>
          </w:tcPr>
          <w:p w14:paraId="347C7787"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40" w:type="dxa"/>
          </w:tcPr>
          <w:p w14:paraId="26024A7D"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35" w:type="dxa"/>
          </w:tcPr>
          <w:p w14:paraId="40F06C16" w14:textId="6D0D5D76"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.60</w:t>
            </w:r>
          </w:p>
        </w:tc>
        <w:tc>
          <w:tcPr>
            <w:tcW w:w="721" w:type="dxa"/>
          </w:tcPr>
          <w:p w14:paraId="626F5731"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808" w:type="dxa"/>
          </w:tcPr>
          <w:p w14:paraId="6470CC6A" w14:textId="77777777" w:rsidR="00900724" w:rsidRPr="002740C5" w:rsidRDefault="00900724"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.49</w:t>
            </w:r>
          </w:p>
        </w:tc>
      </w:tr>
      <w:tr w:rsidR="00900724" w:rsidRPr="002740C5" w14:paraId="022BBF7D" w14:textId="77777777" w:rsidTr="00900724">
        <w:tc>
          <w:tcPr>
            <w:tcW w:w="4140" w:type="dxa"/>
            <w:shd w:val="clear" w:color="auto" w:fill="auto"/>
          </w:tcPr>
          <w:p w14:paraId="11030FF8" w14:textId="77777777" w:rsidR="00900724" w:rsidRPr="002740C5" w:rsidRDefault="00900724"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33. I have too many academic or work-related obligations that would deter me from talking to a mental health counselor. </w:t>
            </w:r>
          </w:p>
        </w:tc>
        <w:tc>
          <w:tcPr>
            <w:tcW w:w="616" w:type="dxa"/>
          </w:tcPr>
          <w:p w14:paraId="6CA4A1D6" w14:textId="21097C6B" w:rsidR="00900724"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616" w:type="dxa"/>
            <w:shd w:val="clear" w:color="auto" w:fill="auto"/>
          </w:tcPr>
          <w:p w14:paraId="3D886A32" w14:textId="224C855A"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.04</w:t>
            </w:r>
          </w:p>
        </w:tc>
        <w:tc>
          <w:tcPr>
            <w:tcW w:w="731" w:type="dxa"/>
            <w:shd w:val="clear" w:color="auto" w:fill="auto"/>
          </w:tcPr>
          <w:p w14:paraId="355ED67C" w14:textId="17A14C30"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.03</w:t>
            </w:r>
          </w:p>
        </w:tc>
        <w:tc>
          <w:tcPr>
            <w:tcW w:w="630" w:type="dxa"/>
          </w:tcPr>
          <w:p w14:paraId="1257101E" w14:textId="1642C82D"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623" w:type="dxa"/>
          </w:tcPr>
          <w:p w14:paraId="311203CD" w14:textId="172F1572"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-.14</w:t>
            </w:r>
          </w:p>
        </w:tc>
        <w:tc>
          <w:tcPr>
            <w:tcW w:w="640" w:type="dxa"/>
          </w:tcPr>
          <w:p w14:paraId="1B288C18" w14:textId="4E99FF13"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.93</w:t>
            </w:r>
          </w:p>
        </w:tc>
        <w:tc>
          <w:tcPr>
            <w:tcW w:w="765" w:type="dxa"/>
          </w:tcPr>
          <w:p w14:paraId="7D93262B" w14:textId="0C0FCD69"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570" w:type="dxa"/>
            <w:shd w:val="clear" w:color="auto" w:fill="auto"/>
          </w:tcPr>
          <w:p w14:paraId="112C3B55"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652" w:type="dxa"/>
            <w:shd w:val="clear" w:color="auto" w:fill="auto"/>
          </w:tcPr>
          <w:p w14:paraId="68ECDB28"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538" w:type="dxa"/>
          </w:tcPr>
          <w:p w14:paraId="61A07EF9"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40" w:type="dxa"/>
          </w:tcPr>
          <w:p w14:paraId="6533F072"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35" w:type="dxa"/>
          </w:tcPr>
          <w:p w14:paraId="149C2507" w14:textId="12F4A548"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.80</w:t>
            </w:r>
          </w:p>
        </w:tc>
        <w:tc>
          <w:tcPr>
            <w:tcW w:w="721" w:type="dxa"/>
          </w:tcPr>
          <w:p w14:paraId="45452854"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808" w:type="dxa"/>
          </w:tcPr>
          <w:p w14:paraId="0928ED7E" w14:textId="77777777" w:rsidR="00900724" w:rsidRPr="002740C5" w:rsidRDefault="00900724"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.39</w:t>
            </w:r>
          </w:p>
        </w:tc>
      </w:tr>
      <w:tr w:rsidR="00900724" w:rsidRPr="002740C5" w14:paraId="31E53520" w14:textId="77777777" w:rsidTr="00900724">
        <w:tc>
          <w:tcPr>
            <w:tcW w:w="4140" w:type="dxa"/>
            <w:shd w:val="clear" w:color="auto" w:fill="auto"/>
          </w:tcPr>
          <w:p w14:paraId="635DC12D" w14:textId="77777777" w:rsidR="00900724" w:rsidRPr="002740C5" w:rsidRDefault="00900724"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34. I perceive that most mental health counselors would not be sensitive to issues related to my cultural identity. </w:t>
            </w:r>
          </w:p>
        </w:tc>
        <w:tc>
          <w:tcPr>
            <w:tcW w:w="616" w:type="dxa"/>
          </w:tcPr>
          <w:p w14:paraId="221BCCE7" w14:textId="03F6EA38" w:rsidR="00900724"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616" w:type="dxa"/>
            <w:shd w:val="clear" w:color="auto" w:fill="auto"/>
          </w:tcPr>
          <w:p w14:paraId="1EC8BFFB" w14:textId="02E18E46"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-.02</w:t>
            </w:r>
          </w:p>
        </w:tc>
        <w:tc>
          <w:tcPr>
            <w:tcW w:w="731" w:type="dxa"/>
            <w:shd w:val="clear" w:color="auto" w:fill="auto"/>
          </w:tcPr>
          <w:p w14:paraId="1679C87E" w14:textId="30984010"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.06</w:t>
            </w:r>
          </w:p>
        </w:tc>
        <w:tc>
          <w:tcPr>
            <w:tcW w:w="630" w:type="dxa"/>
          </w:tcPr>
          <w:p w14:paraId="590D481D" w14:textId="0BDFE918"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623" w:type="dxa"/>
          </w:tcPr>
          <w:p w14:paraId="6D945F2B" w14:textId="461E634B"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-.03</w:t>
            </w:r>
          </w:p>
        </w:tc>
        <w:tc>
          <w:tcPr>
            <w:tcW w:w="640" w:type="dxa"/>
          </w:tcPr>
          <w:p w14:paraId="7013DE44" w14:textId="10DE3F3B"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765" w:type="dxa"/>
          </w:tcPr>
          <w:p w14:paraId="4542DB67" w14:textId="34DA4181"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.67</w:t>
            </w:r>
          </w:p>
        </w:tc>
        <w:tc>
          <w:tcPr>
            <w:tcW w:w="570" w:type="dxa"/>
            <w:shd w:val="clear" w:color="auto" w:fill="auto"/>
          </w:tcPr>
          <w:p w14:paraId="30E7CC45"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652" w:type="dxa"/>
            <w:shd w:val="clear" w:color="auto" w:fill="auto"/>
          </w:tcPr>
          <w:p w14:paraId="47944257"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538" w:type="dxa"/>
          </w:tcPr>
          <w:p w14:paraId="1DC1E431" w14:textId="35314278" w:rsidR="00900724" w:rsidRPr="002740C5" w:rsidRDefault="00900724" w:rsidP="43E62D5E">
            <w:pPr>
              <w:spacing w:after="0" w:line="240" w:lineRule="auto"/>
              <w:rPr>
                <w:rFonts w:ascii="Times New Roman" w:hAnsi="Times New Roman" w:cs="Times New Roman"/>
                <w:color w:val="000000" w:themeColor="text1"/>
                <w:sz w:val="24"/>
                <w:szCs w:val="24"/>
              </w:rPr>
            </w:pPr>
          </w:p>
        </w:tc>
        <w:tc>
          <w:tcPr>
            <w:tcW w:w="540" w:type="dxa"/>
          </w:tcPr>
          <w:p w14:paraId="325BE473"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35" w:type="dxa"/>
          </w:tcPr>
          <w:p w14:paraId="0A57CF8C"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721" w:type="dxa"/>
          </w:tcPr>
          <w:p w14:paraId="65C1D113" w14:textId="4A0E26E1"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.54</w:t>
            </w:r>
          </w:p>
        </w:tc>
        <w:tc>
          <w:tcPr>
            <w:tcW w:w="808" w:type="dxa"/>
          </w:tcPr>
          <w:p w14:paraId="577EADFA" w14:textId="77777777" w:rsidR="00900724" w:rsidRPr="002740C5" w:rsidRDefault="00900724"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.3</w:t>
            </w:r>
            <w:r>
              <w:rPr>
                <w:rFonts w:ascii="Times New Roman" w:hAnsi="Times New Roman" w:cs="Times New Roman"/>
                <w:color w:val="000000"/>
                <w:sz w:val="24"/>
                <w:szCs w:val="24"/>
              </w:rPr>
              <w:t>0</w:t>
            </w:r>
          </w:p>
        </w:tc>
      </w:tr>
      <w:tr w:rsidR="00900724" w:rsidRPr="002740C5" w14:paraId="4114584B" w14:textId="77777777" w:rsidTr="00900724">
        <w:tc>
          <w:tcPr>
            <w:tcW w:w="4140" w:type="dxa"/>
            <w:shd w:val="clear" w:color="auto" w:fill="auto"/>
          </w:tcPr>
          <w:p w14:paraId="4133D648" w14:textId="77777777" w:rsidR="00900724" w:rsidRPr="002740C5" w:rsidRDefault="00900724" w:rsidP="00DC2D91">
            <w:pPr>
              <w:spacing w:after="0"/>
              <w:rPr>
                <w:rFonts w:ascii="Times New Roman" w:hAnsi="Times New Roman" w:cs="Times New Roman"/>
                <w:sz w:val="24"/>
                <w:szCs w:val="24"/>
              </w:rPr>
            </w:pPr>
            <w:r w:rsidRPr="002740C5">
              <w:rPr>
                <w:rFonts w:ascii="Times New Roman" w:hAnsi="Times New Roman" w:cs="Times New Roman"/>
                <w:sz w:val="24"/>
                <w:szCs w:val="24"/>
              </w:rPr>
              <w:t>35. I don’t think that most mental health counselors would understand my cultural values.</w:t>
            </w:r>
          </w:p>
        </w:tc>
        <w:tc>
          <w:tcPr>
            <w:tcW w:w="616" w:type="dxa"/>
          </w:tcPr>
          <w:p w14:paraId="04962F4A" w14:textId="3284158D" w:rsidR="00900724"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616" w:type="dxa"/>
            <w:shd w:val="clear" w:color="auto" w:fill="auto"/>
          </w:tcPr>
          <w:p w14:paraId="7CB050D5" w14:textId="1F90799D"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.07</w:t>
            </w:r>
          </w:p>
        </w:tc>
        <w:tc>
          <w:tcPr>
            <w:tcW w:w="731" w:type="dxa"/>
            <w:shd w:val="clear" w:color="auto" w:fill="auto"/>
          </w:tcPr>
          <w:p w14:paraId="131A02ED" w14:textId="6820C061"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.02</w:t>
            </w:r>
          </w:p>
        </w:tc>
        <w:tc>
          <w:tcPr>
            <w:tcW w:w="630" w:type="dxa"/>
          </w:tcPr>
          <w:p w14:paraId="67EF0833" w14:textId="344095F7"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-.08</w:t>
            </w:r>
          </w:p>
        </w:tc>
        <w:tc>
          <w:tcPr>
            <w:tcW w:w="623" w:type="dxa"/>
          </w:tcPr>
          <w:p w14:paraId="581A7F04" w14:textId="0CCDB01D"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640" w:type="dxa"/>
          </w:tcPr>
          <w:p w14:paraId="0B87AB47" w14:textId="3A7D1AAA"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.04</w:t>
            </w:r>
          </w:p>
        </w:tc>
        <w:tc>
          <w:tcPr>
            <w:tcW w:w="765" w:type="dxa"/>
          </w:tcPr>
          <w:p w14:paraId="6EC268B4" w14:textId="06170180"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.86</w:t>
            </w:r>
          </w:p>
        </w:tc>
        <w:tc>
          <w:tcPr>
            <w:tcW w:w="570" w:type="dxa"/>
            <w:shd w:val="clear" w:color="auto" w:fill="auto"/>
          </w:tcPr>
          <w:p w14:paraId="3337BE26"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652" w:type="dxa"/>
            <w:shd w:val="clear" w:color="auto" w:fill="auto"/>
          </w:tcPr>
          <w:p w14:paraId="7C867BE9"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538" w:type="dxa"/>
          </w:tcPr>
          <w:p w14:paraId="4E4C9E1E" w14:textId="77F35952" w:rsidR="00900724" w:rsidRPr="002740C5" w:rsidRDefault="00900724" w:rsidP="43E62D5E">
            <w:pPr>
              <w:spacing w:after="0" w:line="240" w:lineRule="auto"/>
              <w:rPr>
                <w:rFonts w:ascii="Times New Roman" w:hAnsi="Times New Roman" w:cs="Times New Roman"/>
                <w:color w:val="000000" w:themeColor="text1"/>
                <w:sz w:val="24"/>
                <w:szCs w:val="24"/>
              </w:rPr>
            </w:pPr>
          </w:p>
        </w:tc>
        <w:tc>
          <w:tcPr>
            <w:tcW w:w="540" w:type="dxa"/>
          </w:tcPr>
          <w:p w14:paraId="6C5AC421"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35" w:type="dxa"/>
          </w:tcPr>
          <w:p w14:paraId="71232105"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721" w:type="dxa"/>
          </w:tcPr>
          <w:p w14:paraId="6BB6A08B" w14:textId="6D29967B"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.76</w:t>
            </w:r>
          </w:p>
        </w:tc>
        <w:tc>
          <w:tcPr>
            <w:tcW w:w="808" w:type="dxa"/>
          </w:tcPr>
          <w:p w14:paraId="5839EBB5" w14:textId="77777777" w:rsidR="00900724" w:rsidRPr="002740C5" w:rsidRDefault="00900724"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.42</w:t>
            </w:r>
          </w:p>
        </w:tc>
      </w:tr>
      <w:tr w:rsidR="00900724" w:rsidRPr="002740C5" w14:paraId="528AEC2A" w14:textId="77777777" w:rsidTr="00900724">
        <w:tc>
          <w:tcPr>
            <w:tcW w:w="4140" w:type="dxa"/>
            <w:shd w:val="clear" w:color="auto" w:fill="auto"/>
          </w:tcPr>
          <w:p w14:paraId="448C1168" w14:textId="77777777" w:rsidR="00900724" w:rsidRPr="002740C5" w:rsidRDefault="00900724" w:rsidP="00DC2D91">
            <w:pPr>
              <w:spacing w:after="0"/>
              <w:rPr>
                <w:rFonts w:ascii="Times New Roman" w:hAnsi="Times New Roman" w:cs="Times New Roman"/>
                <w:sz w:val="24"/>
                <w:szCs w:val="24"/>
              </w:rPr>
            </w:pPr>
            <w:r w:rsidRPr="002740C5">
              <w:rPr>
                <w:rFonts w:ascii="Times New Roman" w:hAnsi="Times New Roman" w:cs="Times New Roman"/>
                <w:sz w:val="24"/>
                <w:szCs w:val="24"/>
              </w:rPr>
              <w:t>36. I doubt that most mental health counselors have adequate training to explore issues related to my cultural identity.</w:t>
            </w:r>
          </w:p>
        </w:tc>
        <w:tc>
          <w:tcPr>
            <w:tcW w:w="616" w:type="dxa"/>
          </w:tcPr>
          <w:p w14:paraId="07BD5410" w14:textId="103B8656" w:rsidR="00900724"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616" w:type="dxa"/>
            <w:shd w:val="clear" w:color="auto" w:fill="auto"/>
          </w:tcPr>
          <w:p w14:paraId="4C84ACA8" w14:textId="10A0E6A7"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-.03</w:t>
            </w:r>
          </w:p>
        </w:tc>
        <w:tc>
          <w:tcPr>
            <w:tcW w:w="731" w:type="dxa"/>
            <w:shd w:val="clear" w:color="auto" w:fill="auto"/>
          </w:tcPr>
          <w:p w14:paraId="18E075C3" w14:textId="34E9E063"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-.01</w:t>
            </w:r>
          </w:p>
        </w:tc>
        <w:tc>
          <w:tcPr>
            <w:tcW w:w="630" w:type="dxa"/>
          </w:tcPr>
          <w:p w14:paraId="76126D50" w14:textId="6F80383E"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-.06</w:t>
            </w:r>
          </w:p>
        </w:tc>
        <w:tc>
          <w:tcPr>
            <w:tcW w:w="623" w:type="dxa"/>
          </w:tcPr>
          <w:p w14:paraId="3BF88E19" w14:textId="5CC74179"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640" w:type="dxa"/>
          </w:tcPr>
          <w:p w14:paraId="49702E9F" w14:textId="12103B7C"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-.02</w:t>
            </w:r>
          </w:p>
        </w:tc>
        <w:tc>
          <w:tcPr>
            <w:tcW w:w="765" w:type="dxa"/>
          </w:tcPr>
          <w:p w14:paraId="6FB965EC" w14:textId="64929BE9"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.88</w:t>
            </w:r>
          </w:p>
        </w:tc>
        <w:tc>
          <w:tcPr>
            <w:tcW w:w="570" w:type="dxa"/>
            <w:shd w:val="clear" w:color="auto" w:fill="auto"/>
          </w:tcPr>
          <w:p w14:paraId="3687F89C"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652" w:type="dxa"/>
            <w:shd w:val="clear" w:color="auto" w:fill="auto"/>
          </w:tcPr>
          <w:p w14:paraId="1959457A"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538" w:type="dxa"/>
          </w:tcPr>
          <w:p w14:paraId="10CB13C5" w14:textId="6B08F876" w:rsidR="00900724" w:rsidRPr="002740C5" w:rsidRDefault="00900724" w:rsidP="43E62D5E">
            <w:pPr>
              <w:spacing w:after="0" w:line="240" w:lineRule="auto"/>
              <w:rPr>
                <w:rFonts w:ascii="Times New Roman" w:hAnsi="Times New Roman" w:cs="Times New Roman"/>
                <w:color w:val="000000" w:themeColor="text1"/>
                <w:sz w:val="24"/>
                <w:szCs w:val="24"/>
              </w:rPr>
            </w:pPr>
          </w:p>
        </w:tc>
        <w:tc>
          <w:tcPr>
            <w:tcW w:w="540" w:type="dxa"/>
          </w:tcPr>
          <w:p w14:paraId="59C213C1"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35" w:type="dxa"/>
          </w:tcPr>
          <w:p w14:paraId="057CACE2"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721" w:type="dxa"/>
          </w:tcPr>
          <w:p w14:paraId="1B00FE72" w14:textId="13E850B3"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.69</w:t>
            </w:r>
          </w:p>
        </w:tc>
        <w:tc>
          <w:tcPr>
            <w:tcW w:w="808" w:type="dxa"/>
          </w:tcPr>
          <w:p w14:paraId="102E1291" w14:textId="77777777" w:rsidR="00900724" w:rsidRPr="002740C5" w:rsidRDefault="00900724"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.36</w:t>
            </w:r>
          </w:p>
        </w:tc>
      </w:tr>
      <w:tr w:rsidR="00900724" w:rsidRPr="002740C5" w14:paraId="536E04EE" w14:textId="77777777" w:rsidTr="00900724">
        <w:tc>
          <w:tcPr>
            <w:tcW w:w="4140" w:type="dxa"/>
            <w:shd w:val="clear" w:color="auto" w:fill="auto"/>
          </w:tcPr>
          <w:p w14:paraId="3692D688" w14:textId="77777777" w:rsidR="00900724" w:rsidRPr="002740C5" w:rsidRDefault="00900724" w:rsidP="00DC2D91">
            <w:pPr>
              <w:spacing w:after="0"/>
              <w:rPr>
                <w:rFonts w:ascii="Times New Roman" w:hAnsi="Times New Roman" w:cs="Times New Roman"/>
                <w:sz w:val="24"/>
                <w:szCs w:val="24"/>
              </w:rPr>
            </w:pPr>
            <w:r w:rsidRPr="002740C5">
              <w:rPr>
                <w:rFonts w:ascii="Times New Roman" w:hAnsi="Times New Roman" w:cs="Times New Roman"/>
                <w:sz w:val="24"/>
                <w:szCs w:val="24"/>
              </w:rPr>
              <w:t>38. I don’t think culture would be an obstacle to my seeking help from a mental health counselor.</w:t>
            </w:r>
          </w:p>
        </w:tc>
        <w:tc>
          <w:tcPr>
            <w:tcW w:w="616" w:type="dxa"/>
          </w:tcPr>
          <w:p w14:paraId="320C478B" w14:textId="569D48FD" w:rsidR="00900724"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616" w:type="dxa"/>
            <w:shd w:val="clear" w:color="auto" w:fill="auto"/>
          </w:tcPr>
          <w:p w14:paraId="3A3CFFFD" w14:textId="054E908E"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-.03</w:t>
            </w:r>
          </w:p>
        </w:tc>
        <w:tc>
          <w:tcPr>
            <w:tcW w:w="731" w:type="dxa"/>
            <w:shd w:val="clear" w:color="auto" w:fill="auto"/>
          </w:tcPr>
          <w:p w14:paraId="51356BEB" w14:textId="074FB4AF"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-.02</w:t>
            </w:r>
          </w:p>
        </w:tc>
        <w:tc>
          <w:tcPr>
            <w:tcW w:w="630" w:type="dxa"/>
          </w:tcPr>
          <w:p w14:paraId="0979FC81" w14:textId="069CF91F"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.19</w:t>
            </w:r>
          </w:p>
        </w:tc>
        <w:tc>
          <w:tcPr>
            <w:tcW w:w="623" w:type="dxa"/>
          </w:tcPr>
          <w:p w14:paraId="27D88415" w14:textId="76E51461"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.01</w:t>
            </w:r>
          </w:p>
        </w:tc>
        <w:tc>
          <w:tcPr>
            <w:tcW w:w="640" w:type="dxa"/>
          </w:tcPr>
          <w:p w14:paraId="384FDB58" w14:textId="4FD6A7D0"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-.12</w:t>
            </w:r>
          </w:p>
        </w:tc>
        <w:tc>
          <w:tcPr>
            <w:tcW w:w="765" w:type="dxa"/>
          </w:tcPr>
          <w:p w14:paraId="6A9E7DE8" w14:textId="5900FA5C"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.51</w:t>
            </w:r>
          </w:p>
        </w:tc>
        <w:tc>
          <w:tcPr>
            <w:tcW w:w="570" w:type="dxa"/>
            <w:shd w:val="clear" w:color="auto" w:fill="auto"/>
          </w:tcPr>
          <w:p w14:paraId="5D511D4C"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652" w:type="dxa"/>
            <w:shd w:val="clear" w:color="auto" w:fill="auto"/>
          </w:tcPr>
          <w:p w14:paraId="0BDDDBA8"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538" w:type="dxa"/>
          </w:tcPr>
          <w:p w14:paraId="594076D9" w14:textId="6159CF60" w:rsidR="00900724" w:rsidRPr="002740C5" w:rsidRDefault="00900724" w:rsidP="43E62D5E">
            <w:pPr>
              <w:spacing w:after="0" w:line="240" w:lineRule="auto"/>
              <w:rPr>
                <w:rFonts w:ascii="Times New Roman" w:hAnsi="Times New Roman" w:cs="Times New Roman"/>
                <w:color w:val="000000" w:themeColor="text1"/>
                <w:sz w:val="24"/>
                <w:szCs w:val="24"/>
              </w:rPr>
            </w:pPr>
          </w:p>
        </w:tc>
        <w:tc>
          <w:tcPr>
            <w:tcW w:w="540" w:type="dxa"/>
          </w:tcPr>
          <w:p w14:paraId="191C533A"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35" w:type="dxa"/>
          </w:tcPr>
          <w:p w14:paraId="6EB19D3A"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721" w:type="dxa"/>
          </w:tcPr>
          <w:p w14:paraId="2EE9AD03" w14:textId="6381FBAC"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.53</w:t>
            </w:r>
          </w:p>
        </w:tc>
        <w:tc>
          <w:tcPr>
            <w:tcW w:w="808" w:type="dxa"/>
          </w:tcPr>
          <w:p w14:paraId="559F1824" w14:textId="77777777" w:rsidR="00900724" w:rsidRPr="002740C5" w:rsidRDefault="00900724"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.22</w:t>
            </w:r>
          </w:p>
        </w:tc>
      </w:tr>
      <w:tr w:rsidR="00900724" w:rsidRPr="002740C5" w14:paraId="498FD0D2" w14:textId="77777777" w:rsidTr="00900724">
        <w:tc>
          <w:tcPr>
            <w:tcW w:w="4140" w:type="dxa"/>
            <w:shd w:val="clear" w:color="auto" w:fill="auto"/>
          </w:tcPr>
          <w:p w14:paraId="3EBFEEDC" w14:textId="77777777" w:rsidR="00900724" w:rsidRPr="002740C5" w:rsidRDefault="00900724" w:rsidP="00DC2D91">
            <w:pPr>
              <w:spacing w:after="0"/>
              <w:rPr>
                <w:rFonts w:ascii="Times New Roman" w:hAnsi="Times New Roman" w:cs="Times New Roman"/>
                <w:sz w:val="24"/>
                <w:szCs w:val="24"/>
              </w:rPr>
            </w:pPr>
            <w:r w:rsidRPr="002740C5">
              <w:rPr>
                <w:rFonts w:ascii="Times New Roman" w:hAnsi="Times New Roman" w:cs="Times New Roman"/>
                <w:sz w:val="24"/>
                <w:szCs w:val="24"/>
              </w:rPr>
              <w:t xml:space="preserve">39. I think that cultural differences between most mental health counselors and myself would be a barrier in counseling. </w:t>
            </w:r>
          </w:p>
        </w:tc>
        <w:tc>
          <w:tcPr>
            <w:tcW w:w="616" w:type="dxa"/>
          </w:tcPr>
          <w:p w14:paraId="46E8DB93" w14:textId="6B05F124" w:rsidR="00900724" w:rsidRPr="43E62D5E" w:rsidRDefault="00900724" w:rsidP="43E62D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616" w:type="dxa"/>
            <w:shd w:val="clear" w:color="auto" w:fill="auto"/>
          </w:tcPr>
          <w:p w14:paraId="643B43F0" w14:textId="1C215C91"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.01</w:t>
            </w:r>
          </w:p>
        </w:tc>
        <w:tc>
          <w:tcPr>
            <w:tcW w:w="731" w:type="dxa"/>
            <w:shd w:val="clear" w:color="auto" w:fill="auto"/>
          </w:tcPr>
          <w:p w14:paraId="50AA3C1B" w14:textId="1A072DEF"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-.05</w:t>
            </w:r>
          </w:p>
        </w:tc>
        <w:tc>
          <w:tcPr>
            <w:tcW w:w="630" w:type="dxa"/>
          </w:tcPr>
          <w:p w14:paraId="2DD0C38F" w14:textId="3E3B8B38"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.06</w:t>
            </w:r>
          </w:p>
        </w:tc>
        <w:tc>
          <w:tcPr>
            <w:tcW w:w="623" w:type="dxa"/>
          </w:tcPr>
          <w:p w14:paraId="3CEB0011" w14:textId="5AFC7C63"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.07</w:t>
            </w:r>
          </w:p>
        </w:tc>
        <w:tc>
          <w:tcPr>
            <w:tcW w:w="640" w:type="dxa"/>
          </w:tcPr>
          <w:p w14:paraId="1E6E7215" w14:textId="58E3ADB8"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.05</w:t>
            </w:r>
          </w:p>
        </w:tc>
        <w:tc>
          <w:tcPr>
            <w:tcW w:w="765" w:type="dxa"/>
          </w:tcPr>
          <w:p w14:paraId="0E1B444F" w14:textId="519ECE5B" w:rsidR="00900724" w:rsidRPr="002740C5" w:rsidRDefault="00900724" w:rsidP="43E62D5E">
            <w:pPr>
              <w:spacing w:after="0" w:line="240" w:lineRule="auto"/>
              <w:rPr>
                <w:rFonts w:ascii="Times New Roman" w:eastAsia="Calibri" w:hAnsi="Times New Roman" w:cs="Times New Roman"/>
                <w:sz w:val="24"/>
                <w:szCs w:val="24"/>
              </w:rPr>
            </w:pPr>
            <w:r w:rsidRPr="43E62D5E">
              <w:rPr>
                <w:rFonts w:ascii="Times New Roman" w:eastAsia="Calibri" w:hAnsi="Times New Roman" w:cs="Times New Roman"/>
                <w:sz w:val="24"/>
                <w:szCs w:val="24"/>
              </w:rPr>
              <w:t>.59</w:t>
            </w:r>
          </w:p>
        </w:tc>
        <w:tc>
          <w:tcPr>
            <w:tcW w:w="570" w:type="dxa"/>
            <w:shd w:val="clear" w:color="auto" w:fill="auto"/>
          </w:tcPr>
          <w:p w14:paraId="47183269"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652" w:type="dxa"/>
            <w:shd w:val="clear" w:color="auto" w:fill="auto"/>
          </w:tcPr>
          <w:p w14:paraId="0652CA54" w14:textId="77777777" w:rsidR="00900724" w:rsidRPr="002740C5" w:rsidRDefault="00900724" w:rsidP="00DC2D91">
            <w:pPr>
              <w:spacing w:after="0" w:line="240" w:lineRule="auto"/>
              <w:rPr>
                <w:rFonts w:ascii="Times New Roman" w:eastAsia="Calibri" w:hAnsi="Times New Roman" w:cs="Times New Roman"/>
                <w:sz w:val="24"/>
                <w:szCs w:val="24"/>
              </w:rPr>
            </w:pPr>
          </w:p>
        </w:tc>
        <w:tc>
          <w:tcPr>
            <w:tcW w:w="538" w:type="dxa"/>
          </w:tcPr>
          <w:p w14:paraId="3128A65F" w14:textId="67BAADEA" w:rsidR="00900724" w:rsidRPr="002740C5" w:rsidRDefault="00900724" w:rsidP="43E62D5E">
            <w:pPr>
              <w:spacing w:after="0" w:line="240" w:lineRule="auto"/>
              <w:rPr>
                <w:rFonts w:ascii="Times New Roman" w:hAnsi="Times New Roman" w:cs="Times New Roman"/>
                <w:color w:val="000000" w:themeColor="text1"/>
                <w:sz w:val="24"/>
                <w:szCs w:val="24"/>
              </w:rPr>
            </w:pPr>
          </w:p>
        </w:tc>
        <w:tc>
          <w:tcPr>
            <w:tcW w:w="540" w:type="dxa"/>
          </w:tcPr>
          <w:p w14:paraId="7F836AA4"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535" w:type="dxa"/>
          </w:tcPr>
          <w:p w14:paraId="6F9F1780" w14:textId="77777777" w:rsidR="00900724" w:rsidRPr="002740C5" w:rsidRDefault="00900724" w:rsidP="00DC2D91">
            <w:pPr>
              <w:spacing w:after="0" w:line="240" w:lineRule="auto"/>
              <w:rPr>
                <w:rFonts w:ascii="Times New Roman" w:hAnsi="Times New Roman" w:cs="Times New Roman"/>
                <w:color w:val="000000"/>
                <w:sz w:val="24"/>
                <w:szCs w:val="24"/>
              </w:rPr>
            </w:pPr>
          </w:p>
        </w:tc>
        <w:tc>
          <w:tcPr>
            <w:tcW w:w="721" w:type="dxa"/>
          </w:tcPr>
          <w:p w14:paraId="45558881" w14:textId="6CC39C49" w:rsidR="00900724" w:rsidRPr="002740C5" w:rsidRDefault="00900724" w:rsidP="43E62D5E">
            <w:pPr>
              <w:spacing w:after="0" w:line="240" w:lineRule="auto"/>
              <w:rPr>
                <w:rFonts w:ascii="Times New Roman" w:hAnsi="Times New Roman" w:cs="Times New Roman"/>
                <w:color w:val="000000" w:themeColor="text1"/>
                <w:sz w:val="24"/>
                <w:szCs w:val="24"/>
              </w:rPr>
            </w:pPr>
            <w:r w:rsidRPr="43E62D5E">
              <w:rPr>
                <w:rFonts w:ascii="Times New Roman" w:hAnsi="Times New Roman" w:cs="Times New Roman"/>
                <w:color w:val="000000" w:themeColor="text1"/>
                <w:sz w:val="24"/>
                <w:szCs w:val="24"/>
              </w:rPr>
              <w:t>.60</w:t>
            </w:r>
          </w:p>
        </w:tc>
        <w:tc>
          <w:tcPr>
            <w:tcW w:w="808" w:type="dxa"/>
          </w:tcPr>
          <w:p w14:paraId="7D629234" w14:textId="77777777" w:rsidR="00900724" w:rsidRPr="002740C5" w:rsidRDefault="00900724" w:rsidP="00DC2D91">
            <w:pPr>
              <w:spacing w:after="0" w:line="240" w:lineRule="auto"/>
              <w:rPr>
                <w:rFonts w:ascii="Times New Roman" w:hAnsi="Times New Roman" w:cs="Times New Roman"/>
                <w:color w:val="000000"/>
                <w:sz w:val="24"/>
                <w:szCs w:val="24"/>
              </w:rPr>
            </w:pPr>
            <w:r w:rsidRPr="002740C5">
              <w:rPr>
                <w:rFonts w:ascii="Times New Roman" w:hAnsi="Times New Roman" w:cs="Times New Roman"/>
                <w:color w:val="000000"/>
                <w:sz w:val="24"/>
                <w:szCs w:val="24"/>
              </w:rPr>
              <w:t>.39</w:t>
            </w:r>
          </w:p>
        </w:tc>
      </w:tr>
    </w:tbl>
    <w:p w14:paraId="455B4467" w14:textId="77777777" w:rsidR="00FD2B46" w:rsidRDefault="74C64E2A" w:rsidP="74C64E2A">
      <w:pPr>
        <w:spacing w:after="0"/>
        <w:rPr>
          <w:rFonts w:ascii="Times New Roman" w:eastAsia="Calibri" w:hAnsi="Times New Roman" w:cs="Times New Roman"/>
          <w:sz w:val="24"/>
          <w:szCs w:val="24"/>
        </w:rPr>
        <w:sectPr w:rsidR="00FD2B46" w:rsidSect="00FD2B46">
          <w:headerReference w:type="first" r:id="rId30"/>
          <w:type w:val="continuous"/>
          <w:pgSz w:w="15840" w:h="12240" w:orient="landscape"/>
          <w:pgMar w:top="1440" w:right="1440" w:bottom="1440" w:left="1440" w:header="720" w:footer="720" w:gutter="0"/>
          <w:cols w:space="720"/>
          <w:titlePg/>
          <w:docGrid w:linePitch="360"/>
        </w:sectPr>
      </w:pPr>
      <w:r w:rsidRPr="74C64E2A">
        <w:rPr>
          <w:rFonts w:ascii="Times New Roman" w:eastAsia="Calibri" w:hAnsi="Times New Roman" w:cs="Times New Roman"/>
          <w:i/>
          <w:iCs/>
          <w:sz w:val="24"/>
          <w:szCs w:val="24"/>
        </w:rPr>
        <w:t xml:space="preserve">Note. </w:t>
      </w:r>
      <w:r w:rsidRPr="74C64E2A">
        <w:rPr>
          <w:rFonts w:ascii="Times New Roman" w:eastAsia="Calibri" w:hAnsi="Times New Roman" w:cs="Times New Roman"/>
          <w:sz w:val="24"/>
          <w:szCs w:val="24"/>
        </w:rPr>
        <w:t>EFA = exploratory factor analysis (</w:t>
      </w:r>
      <w:r w:rsidRPr="74C64E2A">
        <w:rPr>
          <w:rFonts w:ascii="Times New Roman" w:eastAsia="Calibri" w:hAnsi="Times New Roman" w:cs="Times New Roman"/>
          <w:i/>
          <w:iCs/>
          <w:sz w:val="24"/>
          <w:szCs w:val="24"/>
        </w:rPr>
        <w:t xml:space="preserve">n </w:t>
      </w:r>
      <w:r w:rsidRPr="74C64E2A">
        <w:rPr>
          <w:rFonts w:ascii="Times New Roman" w:eastAsia="Calibri" w:hAnsi="Times New Roman" w:cs="Times New Roman"/>
          <w:sz w:val="24"/>
          <w:szCs w:val="24"/>
        </w:rPr>
        <w:t>= 524); CFA = confirmatory factor analysis (</w:t>
      </w:r>
      <w:r w:rsidRPr="74C64E2A">
        <w:rPr>
          <w:rFonts w:ascii="Times New Roman" w:eastAsia="Calibri" w:hAnsi="Times New Roman" w:cs="Times New Roman"/>
          <w:i/>
          <w:iCs/>
          <w:sz w:val="24"/>
          <w:szCs w:val="24"/>
        </w:rPr>
        <w:t xml:space="preserve">n </w:t>
      </w:r>
      <w:r w:rsidRPr="74C64E2A">
        <w:rPr>
          <w:rFonts w:ascii="Times New Roman" w:eastAsia="Calibri" w:hAnsi="Times New Roman" w:cs="Times New Roman"/>
          <w:sz w:val="24"/>
          <w:szCs w:val="24"/>
        </w:rPr>
        <w:t xml:space="preserve">= 525). DWE= Discomfort with Emotions; IGS = Ingroup Stigma; CB = Cultural Barriers; LK = Lack of Knowledge; LA = Lack of Access; NPV = Negative Perceived Value; Gen = general factor.  + </w:t>
      </w:r>
      <w:r w:rsidRPr="74C64E2A">
        <w:rPr>
          <w:rFonts w:ascii="Times New Roman" w:eastAsia="Calibri" w:hAnsi="Times New Roman" w:cs="Times New Roman"/>
          <w:i/>
          <w:iCs/>
          <w:sz w:val="24"/>
          <w:szCs w:val="24"/>
        </w:rPr>
        <w:t>p</w:t>
      </w:r>
      <w:r w:rsidRPr="74C64E2A">
        <w:rPr>
          <w:rFonts w:ascii="Times New Roman" w:eastAsia="Calibri" w:hAnsi="Times New Roman" w:cs="Times New Roman"/>
          <w:sz w:val="24"/>
          <w:szCs w:val="24"/>
        </w:rPr>
        <w:t xml:space="preserve"> value is .09, while all other </w:t>
      </w:r>
      <w:r w:rsidRPr="74C64E2A">
        <w:rPr>
          <w:rFonts w:ascii="Times New Roman" w:eastAsia="Calibri" w:hAnsi="Times New Roman" w:cs="Times New Roman"/>
          <w:i/>
          <w:iCs/>
          <w:sz w:val="24"/>
          <w:szCs w:val="24"/>
        </w:rPr>
        <w:t xml:space="preserve">p </w:t>
      </w:r>
      <w:r w:rsidRPr="74C64E2A">
        <w:rPr>
          <w:rFonts w:ascii="Times New Roman" w:eastAsia="Calibri" w:hAnsi="Times New Roman" w:cs="Times New Roman"/>
          <w:sz w:val="24"/>
          <w:szCs w:val="24"/>
        </w:rPr>
        <w:t>values in this table are significant.</w:t>
      </w:r>
    </w:p>
    <w:p w14:paraId="2D4AF2EA" w14:textId="18530E60" w:rsidR="00832651" w:rsidRPr="00C62A13" w:rsidRDefault="00832651" w:rsidP="74C64E2A">
      <w:pPr>
        <w:spacing w:after="0"/>
        <w:rPr>
          <w:rFonts w:ascii="Times New Roman" w:eastAsia="Calibri" w:hAnsi="Times New Roman" w:cs="Times New Roman"/>
          <w:i/>
          <w:iCs/>
          <w:sz w:val="24"/>
          <w:szCs w:val="24"/>
        </w:rPr>
        <w:sectPr w:rsidR="00832651" w:rsidRPr="00C62A13" w:rsidSect="00FD2B46">
          <w:type w:val="continuous"/>
          <w:pgSz w:w="15840" w:h="12240" w:orient="landscape"/>
          <w:pgMar w:top="1440" w:right="1440" w:bottom="1440" w:left="1440" w:header="720" w:footer="720" w:gutter="0"/>
          <w:cols w:space="720"/>
          <w:titlePg/>
          <w:docGrid w:linePitch="360"/>
        </w:sectPr>
      </w:pPr>
    </w:p>
    <w:p w14:paraId="07BB9BB1" w14:textId="3D9362DC" w:rsidR="00832651" w:rsidRPr="00C62A13" w:rsidRDefault="5227F30F" w:rsidP="5227F30F">
      <w:pPr>
        <w:spacing w:after="0" w:line="240" w:lineRule="auto"/>
        <w:rPr>
          <w:rFonts w:ascii="Times New Roman" w:eastAsia="Calibri" w:hAnsi="Times New Roman" w:cs="Times New Roman"/>
          <w:i/>
          <w:iCs/>
          <w:sz w:val="24"/>
          <w:szCs w:val="24"/>
        </w:rPr>
      </w:pPr>
      <w:r w:rsidRPr="5227F30F">
        <w:rPr>
          <w:rFonts w:ascii="Times New Roman" w:eastAsia="Calibri" w:hAnsi="Times New Roman" w:cs="Times New Roman"/>
          <w:sz w:val="24"/>
          <w:szCs w:val="24"/>
        </w:rPr>
        <w:lastRenderedPageBreak/>
        <w:t>Supplemental Material Table B</w:t>
      </w:r>
    </w:p>
    <w:p w14:paraId="4AA68F2F" w14:textId="651ACBA2" w:rsidR="00832651" w:rsidRPr="00C62A13" w:rsidRDefault="00832651" w:rsidP="5227F30F">
      <w:pPr>
        <w:spacing w:after="0" w:line="240" w:lineRule="auto"/>
        <w:rPr>
          <w:rFonts w:ascii="Times New Roman" w:eastAsia="Calibri" w:hAnsi="Times New Roman" w:cs="Times New Roman"/>
          <w:i/>
          <w:iCs/>
          <w:sz w:val="24"/>
          <w:szCs w:val="24"/>
        </w:rPr>
      </w:pPr>
    </w:p>
    <w:p w14:paraId="07CE1D4C" w14:textId="57E685D4" w:rsidR="00832651" w:rsidRPr="00C62A13" w:rsidRDefault="5227F30F" w:rsidP="5227F30F">
      <w:pPr>
        <w:spacing w:after="0" w:line="240" w:lineRule="auto"/>
        <w:rPr>
          <w:rFonts w:ascii="Times New Roman" w:eastAsia="Calibri" w:hAnsi="Times New Roman" w:cs="Times New Roman"/>
          <w:i/>
          <w:iCs/>
          <w:sz w:val="24"/>
          <w:szCs w:val="24"/>
        </w:rPr>
      </w:pPr>
      <w:r w:rsidRPr="5227F30F">
        <w:rPr>
          <w:rFonts w:ascii="Times New Roman" w:eastAsia="Calibri" w:hAnsi="Times New Roman" w:cs="Times New Roman"/>
          <w:i/>
          <w:iCs/>
          <w:sz w:val="24"/>
          <w:szCs w:val="24"/>
        </w:rPr>
        <w:t xml:space="preserve">Correlations among factors (EFA) </w:t>
      </w:r>
    </w:p>
    <w:tbl>
      <w:tblPr>
        <w:tblW w:w="4250" w:type="pct"/>
        <w:tblInd w:w="-180" w:type="dxa"/>
        <w:tblBorders>
          <w:top w:val="single" w:sz="4" w:space="0" w:color="auto"/>
          <w:bottom w:val="single" w:sz="4" w:space="0" w:color="auto"/>
        </w:tblBorders>
        <w:tblLook w:val="04A0" w:firstRow="1" w:lastRow="0" w:firstColumn="1" w:lastColumn="0" w:noHBand="0" w:noVBand="1"/>
      </w:tblPr>
      <w:tblGrid>
        <w:gridCol w:w="3137"/>
        <w:gridCol w:w="824"/>
        <w:gridCol w:w="799"/>
        <w:gridCol w:w="799"/>
        <w:gridCol w:w="799"/>
        <w:gridCol w:w="799"/>
        <w:gridCol w:w="799"/>
      </w:tblGrid>
      <w:tr w:rsidR="00832651" w:rsidRPr="00857DBB" w14:paraId="39C6ED7C" w14:textId="77777777" w:rsidTr="43E62D5E">
        <w:trPr>
          <w:trHeight w:val="620"/>
        </w:trPr>
        <w:tc>
          <w:tcPr>
            <w:tcW w:w="1971" w:type="pct"/>
            <w:tcBorders>
              <w:top w:val="single" w:sz="4" w:space="0" w:color="auto"/>
              <w:bottom w:val="single" w:sz="4" w:space="0" w:color="auto"/>
            </w:tcBorders>
            <w:shd w:val="clear" w:color="auto" w:fill="auto"/>
          </w:tcPr>
          <w:p w14:paraId="09469BAB"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r w:rsidRPr="00857DBB">
              <w:rPr>
                <w:rFonts w:ascii="Times New Roman" w:hAnsi="Times New Roman" w:cs="Times New Roman"/>
                <w:sz w:val="24"/>
                <w:szCs w:val="24"/>
              </w:rPr>
              <w:t>Measures</w:t>
            </w:r>
          </w:p>
        </w:tc>
        <w:tc>
          <w:tcPr>
            <w:tcW w:w="518" w:type="pct"/>
            <w:tcBorders>
              <w:top w:val="single" w:sz="4" w:space="0" w:color="auto"/>
              <w:bottom w:val="single" w:sz="4" w:space="0" w:color="auto"/>
            </w:tcBorders>
          </w:tcPr>
          <w:p w14:paraId="74CEA54B"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1</w:t>
            </w:r>
          </w:p>
        </w:tc>
        <w:tc>
          <w:tcPr>
            <w:tcW w:w="502" w:type="pct"/>
            <w:tcBorders>
              <w:top w:val="single" w:sz="4" w:space="0" w:color="auto"/>
              <w:bottom w:val="single" w:sz="4" w:space="0" w:color="auto"/>
            </w:tcBorders>
            <w:shd w:val="clear" w:color="auto" w:fill="auto"/>
          </w:tcPr>
          <w:p w14:paraId="36A81499"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2</w:t>
            </w:r>
          </w:p>
        </w:tc>
        <w:tc>
          <w:tcPr>
            <w:tcW w:w="502" w:type="pct"/>
            <w:tcBorders>
              <w:top w:val="single" w:sz="4" w:space="0" w:color="auto"/>
              <w:bottom w:val="single" w:sz="4" w:space="0" w:color="auto"/>
            </w:tcBorders>
            <w:shd w:val="clear" w:color="auto" w:fill="auto"/>
          </w:tcPr>
          <w:p w14:paraId="692B1037"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3</w:t>
            </w:r>
          </w:p>
        </w:tc>
        <w:tc>
          <w:tcPr>
            <w:tcW w:w="502" w:type="pct"/>
            <w:tcBorders>
              <w:top w:val="single" w:sz="4" w:space="0" w:color="auto"/>
              <w:bottom w:val="single" w:sz="4" w:space="0" w:color="auto"/>
            </w:tcBorders>
            <w:shd w:val="clear" w:color="auto" w:fill="auto"/>
          </w:tcPr>
          <w:p w14:paraId="3419F7A1"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4</w:t>
            </w:r>
          </w:p>
        </w:tc>
        <w:tc>
          <w:tcPr>
            <w:tcW w:w="502" w:type="pct"/>
            <w:tcBorders>
              <w:top w:val="single" w:sz="4" w:space="0" w:color="auto"/>
              <w:bottom w:val="single" w:sz="4" w:space="0" w:color="auto"/>
            </w:tcBorders>
            <w:shd w:val="clear" w:color="auto" w:fill="auto"/>
          </w:tcPr>
          <w:p w14:paraId="633DB9AC"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5</w:t>
            </w:r>
          </w:p>
        </w:tc>
        <w:tc>
          <w:tcPr>
            <w:tcW w:w="502" w:type="pct"/>
            <w:tcBorders>
              <w:top w:val="single" w:sz="4" w:space="0" w:color="auto"/>
              <w:bottom w:val="single" w:sz="4" w:space="0" w:color="auto"/>
            </w:tcBorders>
            <w:shd w:val="clear" w:color="auto" w:fill="auto"/>
          </w:tcPr>
          <w:p w14:paraId="5208E1B0"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6</w:t>
            </w:r>
          </w:p>
        </w:tc>
      </w:tr>
      <w:tr w:rsidR="00832651" w:rsidRPr="00857DBB" w14:paraId="3B9390A5" w14:textId="77777777" w:rsidTr="43E62D5E">
        <w:tc>
          <w:tcPr>
            <w:tcW w:w="1971" w:type="pct"/>
            <w:tcBorders>
              <w:top w:val="single" w:sz="4" w:space="0" w:color="auto"/>
            </w:tcBorders>
            <w:shd w:val="clear" w:color="auto" w:fill="auto"/>
          </w:tcPr>
          <w:p w14:paraId="1F919201"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Study 1</w:t>
            </w:r>
            <w:r w:rsidRPr="00857DBB">
              <w:rPr>
                <w:rFonts w:ascii="Times New Roman" w:hAnsi="Times New Roman" w:cs="Times New Roman"/>
                <w:sz w:val="24"/>
                <w:szCs w:val="24"/>
                <w:u w:val="single"/>
              </w:rPr>
              <w:t xml:space="preserve"> (</w:t>
            </w:r>
            <w:r w:rsidRPr="00857DBB">
              <w:rPr>
                <w:rFonts w:ascii="Times New Roman" w:hAnsi="Times New Roman" w:cs="Times New Roman"/>
                <w:i/>
                <w:sz w:val="24"/>
                <w:szCs w:val="24"/>
                <w:u w:val="single"/>
              </w:rPr>
              <w:t xml:space="preserve">n </w:t>
            </w:r>
            <w:r w:rsidRPr="00857DBB">
              <w:rPr>
                <w:rFonts w:ascii="Times New Roman" w:hAnsi="Times New Roman" w:cs="Times New Roman"/>
                <w:sz w:val="24"/>
                <w:szCs w:val="24"/>
                <w:u w:val="single"/>
              </w:rPr>
              <w:t>= 524)</w:t>
            </w:r>
          </w:p>
        </w:tc>
        <w:tc>
          <w:tcPr>
            <w:tcW w:w="518" w:type="pct"/>
            <w:tcBorders>
              <w:top w:val="single" w:sz="4" w:space="0" w:color="auto"/>
            </w:tcBorders>
          </w:tcPr>
          <w:p w14:paraId="2E9AEFAE"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p>
        </w:tc>
        <w:tc>
          <w:tcPr>
            <w:tcW w:w="502" w:type="pct"/>
            <w:tcBorders>
              <w:top w:val="single" w:sz="4" w:space="0" w:color="auto"/>
            </w:tcBorders>
            <w:shd w:val="clear" w:color="auto" w:fill="auto"/>
          </w:tcPr>
          <w:p w14:paraId="08E9AC59"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p>
        </w:tc>
        <w:tc>
          <w:tcPr>
            <w:tcW w:w="502" w:type="pct"/>
            <w:tcBorders>
              <w:top w:val="single" w:sz="4" w:space="0" w:color="auto"/>
            </w:tcBorders>
            <w:shd w:val="clear" w:color="auto" w:fill="auto"/>
          </w:tcPr>
          <w:p w14:paraId="07858669"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p>
        </w:tc>
        <w:tc>
          <w:tcPr>
            <w:tcW w:w="502" w:type="pct"/>
            <w:tcBorders>
              <w:top w:val="single" w:sz="4" w:space="0" w:color="auto"/>
            </w:tcBorders>
            <w:shd w:val="clear" w:color="auto" w:fill="auto"/>
          </w:tcPr>
          <w:p w14:paraId="288226D7"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p>
        </w:tc>
        <w:tc>
          <w:tcPr>
            <w:tcW w:w="502" w:type="pct"/>
            <w:tcBorders>
              <w:top w:val="single" w:sz="4" w:space="0" w:color="auto"/>
            </w:tcBorders>
            <w:shd w:val="clear" w:color="auto" w:fill="auto"/>
          </w:tcPr>
          <w:p w14:paraId="2418BE87"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p>
        </w:tc>
        <w:tc>
          <w:tcPr>
            <w:tcW w:w="502" w:type="pct"/>
            <w:tcBorders>
              <w:top w:val="single" w:sz="4" w:space="0" w:color="auto"/>
            </w:tcBorders>
            <w:shd w:val="clear" w:color="auto" w:fill="auto"/>
          </w:tcPr>
          <w:p w14:paraId="64521243"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p>
        </w:tc>
      </w:tr>
      <w:tr w:rsidR="00832651" w:rsidRPr="00857DBB" w14:paraId="71A7AA39" w14:textId="77777777" w:rsidTr="43E62D5E">
        <w:tc>
          <w:tcPr>
            <w:tcW w:w="1971" w:type="pct"/>
            <w:shd w:val="clear" w:color="auto" w:fill="auto"/>
          </w:tcPr>
          <w:p w14:paraId="2720F0E5" w14:textId="2162FAF2" w:rsidR="00832651" w:rsidRPr="00857DBB" w:rsidRDefault="43E62D5E" w:rsidP="43E62D5E">
            <w:pPr>
              <w:autoSpaceDE w:val="0"/>
              <w:autoSpaceDN w:val="0"/>
              <w:adjustRightInd w:val="0"/>
              <w:spacing w:after="0" w:line="240" w:lineRule="auto"/>
              <w:rPr>
                <w:rFonts w:ascii="Times New Roman" w:hAnsi="Times New Roman" w:cs="Times New Roman"/>
                <w:sz w:val="24"/>
                <w:szCs w:val="24"/>
              </w:rPr>
            </w:pPr>
            <w:r w:rsidRPr="43E62D5E">
              <w:rPr>
                <w:rFonts w:ascii="Times New Roman" w:hAnsi="Times New Roman" w:cs="Times New Roman"/>
                <w:sz w:val="24"/>
                <w:szCs w:val="24"/>
              </w:rPr>
              <w:t>1. Negative Perceived Value</w:t>
            </w:r>
          </w:p>
        </w:tc>
        <w:tc>
          <w:tcPr>
            <w:tcW w:w="518" w:type="pct"/>
          </w:tcPr>
          <w:p w14:paraId="35C64AB2"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132C6FC6" w14:textId="766A65A4"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.49**</w:t>
            </w:r>
          </w:p>
        </w:tc>
        <w:tc>
          <w:tcPr>
            <w:tcW w:w="502" w:type="pct"/>
            <w:shd w:val="clear" w:color="auto" w:fill="auto"/>
          </w:tcPr>
          <w:p w14:paraId="2AC8C1FE" w14:textId="7008ACDF"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.31**</w:t>
            </w:r>
          </w:p>
        </w:tc>
        <w:tc>
          <w:tcPr>
            <w:tcW w:w="502" w:type="pct"/>
            <w:shd w:val="clear" w:color="auto" w:fill="auto"/>
          </w:tcPr>
          <w:p w14:paraId="72C6F68D" w14:textId="353581E5"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.12**</w:t>
            </w:r>
          </w:p>
        </w:tc>
        <w:tc>
          <w:tcPr>
            <w:tcW w:w="502" w:type="pct"/>
            <w:shd w:val="clear" w:color="auto" w:fill="auto"/>
          </w:tcPr>
          <w:p w14:paraId="55ED71C9" w14:textId="616ED1C8"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.22**</w:t>
            </w:r>
          </w:p>
        </w:tc>
        <w:tc>
          <w:tcPr>
            <w:tcW w:w="502" w:type="pct"/>
            <w:shd w:val="clear" w:color="auto" w:fill="auto"/>
          </w:tcPr>
          <w:p w14:paraId="113321E3" w14:textId="63CCCD3E"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.17**</w:t>
            </w:r>
          </w:p>
        </w:tc>
      </w:tr>
      <w:tr w:rsidR="00832651" w:rsidRPr="00857DBB" w14:paraId="6C6CD9A9" w14:textId="77777777" w:rsidTr="43E62D5E">
        <w:tc>
          <w:tcPr>
            <w:tcW w:w="1971" w:type="pct"/>
            <w:shd w:val="clear" w:color="auto" w:fill="auto"/>
          </w:tcPr>
          <w:p w14:paraId="483A45B7" w14:textId="687ECFAD" w:rsidR="00832651" w:rsidRPr="00857DBB" w:rsidRDefault="43E62D5E" w:rsidP="43E62D5E">
            <w:pPr>
              <w:autoSpaceDE w:val="0"/>
              <w:autoSpaceDN w:val="0"/>
              <w:adjustRightInd w:val="0"/>
              <w:spacing w:after="0" w:line="240" w:lineRule="auto"/>
              <w:rPr>
                <w:rFonts w:ascii="Times New Roman" w:hAnsi="Times New Roman" w:cs="Times New Roman"/>
                <w:sz w:val="24"/>
                <w:szCs w:val="24"/>
              </w:rPr>
            </w:pPr>
            <w:r w:rsidRPr="43E62D5E">
              <w:rPr>
                <w:rFonts w:ascii="Times New Roman" w:hAnsi="Times New Roman" w:cs="Times New Roman"/>
                <w:sz w:val="24"/>
                <w:szCs w:val="24"/>
              </w:rPr>
              <w:t>2. Discomfort with Emotions</w:t>
            </w:r>
          </w:p>
        </w:tc>
        <w:tc>
          <w:tcPr>
            <w:tcW w:w="518" w:type="pct"/>
          </w:tcPr>
          <w:p w14:paraId="7E9164CE"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2AD51F2F"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4D1A1ABA" w14:textId="742AAB3D"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.39**</w:t>
            </w:r>
          </w:p>
        </w:tc>
        <w:tc>
          <w:tcPr>
            <w:tcW w:w="502" w:type="pct"/>
            <w:shd w:val="clear" w:color="auto" w:fill="auto"/>
          </w:tcPr>
          <w:p w14:paraId="7D802470" w14:textId="699A8F67"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.28**</w:t>
            </w:r>
          </w:p>
        </w:tc>
        <w:tc>
          <w:tcPr>
            <w:tcW w:w="502" w:type="pct"/>
            <w:shd w:val="clear" w:color="auto" w:fill="auto"/>
          </w:tcPr>
          <w:p w14:paraId="3802D8D8" w14:textId="1CB3650A"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.36**</w:t>
            </w:r>
          </w:p>
        </w:tc>
        <w:tc>
          <w:tcPr>
            <w:tcW w:w="502" w:type="pct"/>
            <w:shd w:val="clear" w:color="auto" w:fill="auto"/>
          </w:tcPr>
          <w:p w14:paraId="6045AF8F" w14:textId="225EAA64"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.16**</w:t>
            </w:r>
          </w:p>
        </w:tc>
      </w:tr>
      <w:tr w:rsidR="00832651" w:rsidRPr="00857DBB" w14:paraId="0AFAF686" w14:textId="77777777" w:rsidTr="43E62D5E">
        <w:tc>
          <w:tcPr>
            <w:tcW w:w="1971" w:type="pct"/>
            <w:shd w:val="clear" w:color="auto" w:fill="auto"/>
          </w:tcPr>
          <w:p w14:paraId="26E72AFF" w14:textId="4FF464B2" w:rsidR="00832651" w:rsidRPr="00857DBB" w:rsidRDefault="43E62D5E" w:rsidP="43E62D5E">
            <w:pPr>
              <w:autoSpaceDE w:val="0"/>
              <w:autoSpaceDN w:val="0"/>
              <w:adjustRightInd w:val="0"/>
              <w:spacing w:after="0" w:line="240" w:lineRule="auto"/>
              <w:rPr>
                <w:rFonts w:ascii="Times New Roman" w:hAnsi="Times New Roman" w:cs="Times New Roman"/>
                <w:sz w:val="24"/>
                <w:szCs w:val="24"/>
              </w:rPr>
            </w:pPr>
            <w:r w:rsidRPr="43E62D5E">
              <w:rPr>
                <w:rFonts w:ascii="Times New Roman" w:hAnsi="Times New Roman" w:cs="Times New Roman"/>
                <w:sz w:val="24"/>
                <w:szCs w:val="24"/>
              </w:rPr>
              <w:t>3. Ingroup Stigma</w:t>
            </w:r>
          </w:p>
        </w:tc>
        <w:tc>
          <w:tcPr>
            <w:tcW w:w="518" w:type="pct"/>
          </w:tcPr>
          <w:p w14:paraId="0D694332"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1A437E61"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2A53FEF8"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73693E9E" w14:textId="7DC5E9A5"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.27**</w:t>
            </w:r>
          </w:p>
        </w:tc>
        <w:tc>
          <w:tcPr>
            <w:tcW w:w="502" w:type="pct"/>
            <w:shd w:val="clear" w:color="auto" w:fill="auto"/>
          </w:tcPr>
          <w:p w14:paraId="27941B07" w14:textId="35189BFE"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.33**</w:t>
            </w:r>
          </w:p>
        </w:tc>
        <w:tc>
          <w:tcPr>
            <w:tcW w:w="502" w:type="pct"/>
            <w:shd w:val="clear" w:color="auto" w:fill="auto"/>
          </w:tcPr>
          <w:p w14:paraId="77DD971C" w14:textId="79DCD1EA"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.44**</w:t>
            </w:r>
          </w:p>
        </w:tc>
      </w:tr>
      <w:tr w:rsidR="00832651" w:rsidRPr="00857DBB" w14:paraId="7F08BF4E" w14:textId="77777777" w:rsidTr="43E62D5E">
        <w:tc>
          <w:tcPr>
            <w:tcW w:w="1971" w:type="pct"/>
            <w:shd w:val="clear" w:color="auto" w:fill="auto"/>
          </w:tcPr>
          <w:p w14:paraId="58D03524"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r w:rsidRPr="00857DBB">
              <w:rPr>
                <w:rFonts w:ascii="Times New Roman" w:hAnsi="Times New Roman" w:cs="Times New Roman"/>
                <w:sz w:val="24"/>
                <w:szCs w:val="24"/>
              </w:rPr>
              <w:t>4. Lack of Knowledge</w:t>
            </w:r>
          </w:p>
        </w:tc>
        <w:tc>
          <w:tcPr>
            <w:tcW w:w="518" w:type="pct"/>
          </w:tcPr>
          <w:p w14:paraId="46938456"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2448C46A"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16A3E2F0"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2845CF28"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1928ED54" w14:textId="6DB87BBC"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.43**</w:t>
            </w:r>
          </w:p>
        </w:tc>
        <w:tc>
          <w:tcPr>
            <w:tcW w:w="502" w:type="pct"/>
            <w:shd w:val="clear" w:color="auto" w:fill="auto"/>
          </w:tcPr>
          <w:p w14:paraId="5225610B" w14:textId="202D62B3"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.26**</w:t>
            </w:r>
          </w:p>
        </w:tc>
      </w:tr>
      <w:tr w:rsidR="00832651" w:rsidRPr="00857DBB" w14:paraId="6155565D" w14:textId="77777777" w:rsidTr="43E62D5E">
        <w:tc>
          <w:tcPr>
            <w:tcW w:w="1971" w:type="pct"/>
            <w:shd w:val="clear" w:color="auto" w:fill="auto"/>
          </w:tcPr>
          <w:p w14:paraId="0DA00B26" w14:textId="77777777" w:rsidR="00832651" w:rsidRPr="00857DBB" w:rsidRDefault="00832651" w:rsidP="00DC2D91">
            <w:pPr>
              <w:autoSpaceDE w:val="0"/>
              <w:autoSpaceDN w:val="0"/>
              <w:adjustRightInd w:val="0"/>
              <w:spacing w:after="0" w:line="240" w:lineRule="auto"/>
              <w:rPr>
                <w:rFonts w:ascii="Times New Roman" w:hAnsi="Times New Roman" w:cs="Times New Roman"/>
                <w:sz w:val="24"/>
                <w:szCs w:val="24"/>
              </w:rPr>
            </w:pPr>
            <w:r w:rsidRPr="00857DBB">
              <w:rPr>
                <w:rFonts w:ascii="Times New Roman" w:hAnsi="Times New Roman" w:cs="Times New Roman"/>
                <w:sz w:val="24"/>
                <w:szCs w:val="24"/>
              </w:rPr>
              <w:t>5. Lack of Access</w:t>
            </w:r>
          </w:p>
        </w:tc>
        <w:tc>
          <w:tcPr>
            <w:tcW w:w="518" w:type="pct"/>
          </w:tcPr>
          <w:p w14:paraId="4FD8755D"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3E1B5258"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3932C07A"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6B0EDF3C"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3496F59C"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1E594268" w14:textId="459CB2D1" w:rsidR="00832651" w:rsidRPr="00857DBB" w:rsidRDefault="43E62D5E" w:rsidP="43E62D5E">
            <w:pPr>
              <w:autoSpaceDE w:val="0"/>
              <w:autoSpaceDN w:val="0"/>
              <w:adjustRightInd w:val="0"/>
              <w:spacing w:after="0" w:line="240" w:lineRule="auto"/>
              <w:jc w:val="center"/>
              <w:rPr>
                <w:rFonts w:ascii="Times New Roman" w:hAnsi="Times New Roman" w:cs="Times New Roman"/>
                <w:sz w:val="24"/>
                <w:szCs w:val="24"/>
              </w:rPr>
            </w:pPr>
            <w:r w:rsidRPr="43E62D5E">
              <w:rPr>
                <w:rFonts w:ascii="Times New Roman" w:hAnsi="Times New Roman" w:cs="Times New Roman"/>
                <w:sz w:val="24"/>
                <w:szCs w:val="24"/>
              </w:rPr>
              <w:t>.24**</w:t>
            </w:r>
          </w:p>
        </w:tc>
      </w:tr>
      <w:tr w:rsidR="00832651" w:rsidRPr="00857DBB" w14:paraId="39E4A761" w14:textId="77777777" w:rsidTr="43E62D5E">
        <w:tc>
          <w:tcPr>
            <w:tcW w:w="1971" w:type="pct"/>
            <w:shd w:val="clear" w:color="auto" w:fill="auto"/>
          </w:tcPr>
          <w:p w14:paraId="21DF0BAC" w14:textId="00497870" w:rsidR="00832651" w:rsidRPr="00857DBB" w:rsidRDefault="43E62D5E" w:rsidP="43E62D5E">
            <w:pPr>
              <w:autoSpaceDE w:val="0"/>
              <w:autoSpaceDN w:val="0"/>
              <w:adjustRightInd w:val="0"/>
              <w:spacing w:after="0" w:line="240" w:lineRule="auto"/>
              <w:rPr>
                <w:rFonts w:ascii="Times New Roman" w:hAnsi="Times New Roman" w:cs="Times New Roman"/>
                <w:sz w:val="24"/>
                <w:szCs w:val="24"/>
              </w:rPr>
            </w:pPr>
            <w:r w:rsidRPr="43E62D5E">
              <w:rPr>
                <w:rFonts w:ascii="Times New Roman" w:hAnsi="Times New Roman" w:cs="Times New Roman"/>
                <w:sz w:val="24"/>
                <w:szCs w:val="24"/>
              </w:rPr>
              <w:t>6. Cultural Barriers</w:t>
            </w:r>
          </w:p>
        </w:tc>
        <w:tc>
          <w:tcPr>
            <w:tcW w:w="518" w:type="pct"/>
          </w:tcPr>
          <w:p w14:paraId="04CF8FD1"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29CCFF99"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38764CAD"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2D685640"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16C1A115"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c>
          <w:tcPr>
            <w:tcW w:w="502" w:type="pct"/>
            <w:shd w:val="clear" w:color="auto" w:fill="auto"/>
          </w:tcPr>
          <w:p w14:paraId="1D4D4F37" w14:textId="77777777" w:rsidR="00832651" w:rsidRPr="00857DBB" w:rsidRDefault="00832651" w:rsidP="00DC2D91">
            <w:pPr>
              <w:autoSpaceDE w:val="0"/>
              <w:autoSpaceDN w:val="0"/>
              <w:adjustRightInd w:val="0"/>
              <w:spacing w:after="0" w:line="240" w:lineRule="auto"/>
              <w:jc w:val="center"/>
              <w:rPr>
                <w:rFonts w:ascii="Times New Roman" w:hAnsi="Times New Roman" w:cs="Times New Roman"/>
                <w:sz w:val="24"/>
                <w:szCs w:val="24"/>
              </w:rPr>
            </w:pPr>
            <w:r w:rsidRPr="00857DBB">
              <w:rPr>
                <w:rFonts w:ascii="Times New Roman" w:hAnsi="Times New Roman" w:cs="Times New Roman"/>
                <w:sz w:val="24"/>
                <w:szCs w:val="24"/>
              </w:rPr>
              <w:t>-</w:t>
            </w:r>
          </w:p>
        </w:tc>
      </w:tr>
    </w:tbl>
    <w:p w14:paraId="13F60923" w14:textId="2CB9E9DD" w:rsidR="00832651" w:rsidRPr="00857DBB" w:rsidRDefault="5227F30F" w:rsidP="5227F30F">
      <w:pPr>
        <w:autoSpaceDE w:val="0"/>
        <w:autoSpaceDN w:val="0"/>
        <w:adjustRightInd w:val="0"/>
        <w:spacing w:after="0" w:line="240" w:lineRule="auto"/>
        <w:rPr>
          <w:rFonts w:ascii="Times New Roman" w:eastAsia="Calibri" w:hAnsi="Times New Roman" w:cs="Times New Roman"/>
          <w:i/>
          <w:iCs/>
          <w:sz w:val="24"/>
          <w:szCs w:val="24"/>
        </w:rPr>
      </w:pPr>
      <w:r w:rsidRPr="5227F30F">
        <w:rPr>
          <w:rFonts w:ascii="Times New Roman" w:hAnsi="Times New Roman" w:cs="Times New Roman"/>
          <w:i/>
          <w:iCs/>
          <w:sz w:val="24"/>
          <w:szCs w:val="24"/>
        </w:rPr>
        <w:t>Note.</w:t>
      </w:r>
      <w:r w:rsidRPr="5227F30F">
        <w:rPr>
          <w:rFonts w:ascii="Times New Roman" w:hAnsi="Times New Roman" w:cs="Times New Roman"/>
          <w:sz w:val="24"/>
          <w:szCs w:val="24"/>
        </w:rPr>
        <w:t xml:space="preserve"> * </w:t>
      </w:r>
      <w:r w:rsidRPr="5227F30F">
        <w:rPr>
          <w:rFonts w:ascii="Times New Roman" w:hAnsi="Times New Roman" w:cs="Times New Roman"/>
          <w:i/>
          <w:iCs/>
          <w:sz w:val="24"/>
          <w:szCs w:val="24"/>
        </w:rPr>
        <w:t xml:space="preserve">p &lt; .05, </w:t>
      </w:r>
      <w:r w:rsidRPr="5227F30F">
        <w:rPr>
          <w:rFonts w:ascii="Times New Roman" w:hAnsi="Times New Roman" w:cs="Times New Roman"/>
          <w:sz w:val="24"/>
          <w:szCs w:val="24"/>
        </w:rPr>
        <w:t xml:space="preserve">* * </w:t>
      </w:r>
      <w:r w:rsidRPr="5227F30F">
        <w:rPr>
          <w:rFonts w:ascii="Times New Roman" w:hAnsi="Times New Roman" w:cs="Times New Roman"/>
          <w:i/>
          <w:iCs/>
          <w:sz w:val="24"/>
          <w:szCs w:val="24"/>
        </w:rPr>
        <w:t>p</w:t>
      </w:r>
      <w:r w:rsidRPr="5227F30F">
        <w:rPr>
          <w:rFonts w:ascii="Times New Roman" w:hAnsi="Times New Roman" w:cs="Times New Roman"/>
          <w:sz w:val="24"/>
          <w:szCs w:val="24"/>
        </w:rPr>
        <w:t xml:space="preserve"> &lt; .01. </w:t>
      </w:r>
    </w:p>
    <w:p w14:paraId="53CAF62B" w14:textId="77777777" w:rsidR="00FD2B46" w:rsidRDefault="00FD2B46" w:rsidP="00832651">
      <w:pPr>
        <w:rPr>
          <w:rFonts w:ascii="Times New Roman" w:eastAsia="Calibri" w:hAnsi="Times New Roman" w:cs="Times New Roman"/>
          <w:sz w:val="24"/>
          <w:szCs w:val="24"/>
        </w:rPr>
        <w:sectPr w:rsidR="00FD2B46" w:rsidSect="00DC2D91">
          <w:headerReference w:type="default" r:id="rId31"/>
          <w:headerReference w:type="first" r:id="rId32"/>
          <w:pgSz w:w="12240" w:h="15840"/>
          <w:pgMar w:top="1440" w:right="1440" w:bottom="1440" w:left="1440" w:header="720" w:footer="720" w:gutter="0"/>
          <w:cols w:space="720"/>
          <w:titlePg/>
          <w:docGrid w:linePitch="360"/>
        </w:sectPr>
      </w:pPr>
    </w:p>
    <w:p w14:paraId="62BB811C" w14:textId="7D07A555" w:rsidR="00FD2B46" w:rsidRDefault="00FD2B46" w:rsidP="0083265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5EB74D" w14:textId="77777777" w:rsidR="00FD2B46" w:rsidRDefault="00FD2B46" w:rsidP="00832651">
      <w:pPr>
        <w:rPr>
          <w:rFonts w:ascii="Times New Roman" w:eastAsia="Calibri" w:hAnsi="Times New Roman" w:cs="Times New Roman"/>
          <w:sz w:val="24"/>
          <w:szCs w:val="24"/>
        </w:rPr>
        <w:sectPr w:rsidR="00FD2B46" w:rsidSect="00FD2B46">
          <w:type w:val="continuous"/>
          <w:pgSz w:w="12240" w:h="15840"/>
          <w:pgMar w:top="1440" w:right="1440" w:bottom="1440" w:left="1440" w:header="720" w:footer="720" w:gutter="0"/>
          <w:cols w:space="720"/>
          <w:titlePg/>
          <w:docGrid w:linePitch="360"/>
        </w:sectPr>
      </w:pPr>
    </w:p>
    <w:p w14:paraId="212F11CC" w14:textId="77777777" w:rsidR="00832651" w:rsidRPr="00857DBB" w:rsidRDefault="5227F30F" w:rsidP="5227F30F">
      <w:pPr>
        <w:spacing w:after="0"/>
        <w:rPr>
          <w:rFonts w:ascii="Times New Roman" w:eastAsia="Calibri" w:hAnsi="Times New Roman" w:cs="Times New Roman"/>
          <w:sz w:val="24"/>
          <w:szCs w:val="24"/>
        </w:rPr>
      </w:pPr>
      <w:r w:rsidRPr="5227F30F">
        <w:rPr>
          <w:rFonts w:ascii="Times New Roman" w:eastAsia="Calibri" w:hAnsi="Times New Roman" w:cs="Times New Roman"/>
          <w:sz w:val="24"/>
          <w:szCs w:val="24"/>
        </w:rPr>
        <w:lastRenderedPageBreak/>
        <w:t>Supplemental Material Table C</w:t>
      </w:r>
    </w:p>
    <w:p w14:paraId="75E01A75" w14:textId="3200DF14" w:rsidR="5227F30F" w:rsidRDefault="5227F30F" w:rsidP="5227F30F">
      <w:pPr>
        <w:spacing w:after="0"/>
        <w:rPr>
          <w:rFonts w:ascii="Times New Roman" w:eastAsia="Calibri" w:hAnsi="Times New Roman" w:cs="Times New Roman"/>
          <w:sz w:val="24"/>
          <w:szCs w:val="24"/>
        </w:rPr>
      </w:pPr>
    </w:p>
    <w:p w14:paraId="034CAD47" w14:textId="3FC8F501" w:rsidR="004540BE" w:rsidRDefault="00A87447" w:rsidP="00A87447">
      <w:pPr>
        <w:spacing w:after="0" w:line="240" w:lineRule="auto"/>
        <w:textAlignment w:val="baseline"/>
        <w:rPr>
          <w:rFonts w:ascii="Times New Roman" w:eastAsia="Malgun Gothic" w:hAnsi="Times New Roman" w:cs="Times New Roman"/>
          <w:i/>
          <w:iCs/>
          <w:sz w:val="24"/>
          <w:szCs w:val="24"/>
          <w:lang w:eastAsia="ko-KR"/>
        </w:rPr>
      </w:pPr>
      <w:r w:rsidRPr="00A87447">
        <w:rPr>
          <w:rFonts w:ascii="Times New Roman" w:eastAsia="Malgun Gothic" w:hAnsi="Times New Roman" w:cs="Times New Roman"/>
          <w:i/>
          <w:iCs/>
          <w:sz w:val="24"/>
          <w:szCs w:val="24"/>
          <w:lang w:eastAsia="ko-KR"/>
        </w:rPr>
        <w:t>Hierarchical Regression Models </w:t>
      </w:r>
    </w:p>
    <w:tbl>
      <w:tblPr>
        <w:tblW w:w="8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585"/>
        <w:gridCol w:w="765"/>
        <w:gridCol w:w="840"/>
        <w:gridCol w:w="750"/>
        <w:gridCol w:w="930"/>
        <w:gridCol w:w="555"/>
      </w:tblGrid>
      <w:tr w:rsidR="004540BE" w:rsidRPr="00A87447" w14:paraId="6FD8D160" w14:textId="77777777" w:rsidTr="004540BE">
        <w:trPr>
          <w:trHeight w:val="15"/>
          <w:tblHeader/>
        </w:trPr>
        <w:tc>
          <w:tcPr>
            <w:tcW w:w="4410" w:type="dxa"/>
            <w:tcBorders>
              <w:top w:val="single" w:sz="6" w:space="0" w:color="auto"/>
              <w:left w:val="nil"/>
              <w:bottom w:val="single" w:sz="6" w:space="0" w:color="auto"/>
              <w:right w:val="nil"/>
            </w:tcBorders>
            <w:shd w:val="clear" w:color="auto" w:fill="auto"/>
            <w:hideMark/>
          </w:tcPr>
          <w:p w14:paraId="1B48A49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Variable </w:t>
            </w:r>
          </w:p>
        </w:tc>
        <w:tc>
          <w:tcPr>
            <w:tcW w:w="585" w:type="dxa"/>
            <w:tcBorders>
              <w:top w:val="single" w:sz="6" w:space="0" w:color="auto"/>
              <w:left w:val="nil"/>
              <w:bottom w:val="single" w:sz="6" w:space="0" w:color="auto"/>
              <w:right w:val="nil"/>
            </w:tcBorders>
            <w:shd w:val="clear" w:color="auto" w:fill="auto"/>
            <w:hideMark/>
          </w:tcPr>
          <w:p w14:paraId="4CDFE4F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i/>
                <w:iCs/>
                <w:sz w:val="24"/>
                <w:szCs w:val="24"/>
                <w:lang w:eastAsia="ko-KR"/>
              </w:rPr>
              <w:t>B</w:t>
            </w:r>
            <w:r w:rsidRPr="00A87447">
              <w:rPr>
                <w:rFonts w:ascii="Times New Roman" w:eastAsia="Malgun Gothic" w:hAnsi="Times New Roman" w:cs="Times New Roman"/>
                <w:sz w:val="24"/>
                <w:szCs w:val="24"/>
                <w:lang w:eastAsia="ko-KR"/>
              </w:rPr>
              <w:t> </w:t>
            </w:r>
          </w:p>
        </w:tc>
        <w:tc>
          <w:tcPr>
            <w:tcW w:w="765" w:type="dxa"/>
            <w:tcBorders>
              <w:top w:val="single" w:sz="6" w:space="0" w:color="auto"/>
              <w:left w:val="nil"/>
              <w:bottom w:val="single" w:sz="6" w:space="0" w:color="auto"/>
              <w:right w:val="nil"/>
            </w:tcBorders>
            <w:shd w:val="clear" w:color="auto" w:fill="auto"/>
            <w:hideMark/>
          </w:tcPr>
          <w:p w14:paraId="4460A27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i/>
                <w:iCs/>
                <w:sz w:val="24"/>
                <w:szCs w:val="24"/>
                <w:lang w:eastAsia="ko-KR"/>
              </w:rPr>
              <w:t>SE</w:t>
            </w:r>
            <w:r w:rsidRPr="00A87447">
              <w:rPr>
                <w:rFonts w:ascii="Times New Roman" w:eastAsia="Malgun Gothic" w:hAnsi="Times New Roman" w:cs="Times New Roman"/>
                <w:sz w:val="24"/>
                <w:szCs w:val="24"/>
                <w:lang w:eastAsia="ko-KR"/>
              </w:rPr>
              <w:t> </w:t>
            </w:r>
          </w:p>
        </w:tc>
        <w:tc>
          <w:tcPr>
            <w:tcW w:w="840" w:type="dxa"/>
            <w:tcBorders>
              <w:top w:val="single" w:sz="6" w:space="0" w:color="auto"/>
              <w:left w:val="nil"/>
              <w:bottom w:val="single" w:sz="6" w:space="0" w:color="auto"/>
              <w:right w:val="nil"/>
            </w:tcBorders>
            <w:shd w:val="clear" w:color="auto" w:fill="auto"/>
            <w:hideMark/>
          </w:tcPr>
          <w:p w14:paraId="4A457FE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β </w:t>
            </w:r>
          </w:p>
        </w:tc>
        <w:tc>
          <w:tcPr>
            <w:tcW w:w="750" w:type="dxa"/>
            <w:tcBorders>
              <w:top w:val="single" w:sz="6" w:space="0" w:color="auto"/>
              <w:left w:val="nil"/>
              <w:bottom w:val="single" w:sz="6" w:space="0" w:color="auto"/>
              <w:right w:val="nil"/>
            </w:tcBorders>
            <w:shd w:val="clear" w:color="auto" w:fill="auto"/>
            <w:hideMark/>
          </w:tcPr>
          <w:p w14:paraId="674998F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i/>
                <w:iCs/>
                <w:sz w:val="24"/>
                <w:szCs w:val="24"/>
                <w:lang w:eastAsia="ko-KR"/>
              </w:rPr>
              <w:t>R</w:t>
            </w:r>
            <w:r w:rsidRPr="00A87447">
              <w:rPr>
                <w:rFonts w:ascii="Times New Roman" w:eastAsia="Malgun Gothic" w:hAnsi="Times New Roman" w:cs="Times New Roman"/>
                <w:i/>
                <w:iCs/>
                <w:sz w:val="19"/>
                <w:szCs w:val="19"/>
                <w:vertAlign w:val="superscript"/>
                <w:lang w:eastAsia="ko-KR"/>
              </w:rPr>
              <w:t>2</w:t>
            </w:r>
            <w:r w:rsidRPr="00A87447">
              <w:rPr>
                <w:rFonts w:ascii="Times New Roman" w:eastAsia="Malgun Gothic" w:hAnsi="Times New Roman" w:cs="Times New Roman"/>
                <w:sz w:val="19"/>
                <w:szCs w:val="19"/>
                <w:lang w:eastAsia="ko-KR"/>
              </w:rPr>
              <w:t> </w:t>
            </w:r>
          </w:p>
        </w:tc>
        <w:tc>
          <w:tcPr>
            <w:tcW w:w="930" w:type="dxa"/>
            <w:tcBorders>
              <w:top w:val="single" w:sz="6" w:space="0" w:color="auto"/>
              <w:left w:val="nil"/>
              <w:bottom w:val="single" w:sz="6" w:space="0" w:color="auto"/>
              <w:right w:val="nil"/>
            </w:tcBorders>
            <w:shd w:val="clear" w:color="auto" w:fill="auto"/>
            <w:hideMark/>
          </w:tcPr>
          <w:p w14:paraId="0D7EFF59" w14:textId="77777777" w:rsidR="004540BE" w:rsidRPr="00A87447" w:rsidRDefault="004540BE" w:rsidP="004540BE">
            <w:pPr>
              <w:spacing w:after="0" w:line="240" w:lineRule="auto"/>
              <w:rPr>
                <w:rFonts w:ascii="Times New Roman" w:eastAsia="Times New Roman" w:hAnsi="Times New Roman" w:cs="Times New Roman"/>
                <w:sz w:val="24"/>
                <w:szCs w:val="24"/>
                <w:lang w:eastAsia="ko-KR"/>
              </w:rPr>
            </w:pPr>
            <w:r w:rsidRPr="00A87447">
              <w:rPr>
                <w:rFonts w:ascii="Helvetica" w:eastAsia="Times New Roman" w:hAnsi="Helvetica" w:cs="Times New Roman"/>
                <w:sz w:val="21"/>
                <w:szCs w:val="21"/>
                <w:shd w:val="clear" w:color="auto" w:fill="FFFFFF"/>
                <w:lang w:eastAsia="ko-KR"/>
              </w:rPr>
              <w:sym w:font="Symbol" w:char="F044"/>
            </w:r>
            <w:r w:rsidRPr="00A87447">
              <w:rPr>
                <w:rFonts w:ascii="Times New Roman" w:eastAsia="Malgun Gothic" w:hAnsi="Times New Roman" w:cs="Times New Roman"/>
                <w:i/>
                <w:iCs/>
                <w:sz w:val="24"/>
                <w:szCs w:val="24"/>
                <w:lang w:eastAsia="ko-KR"/>
              </w:rPr>
              <w:t>R</w:t>
            </w:r>
            <w:r w:rsidRPr="00A87447">
              <w:rPr>
                <w:rFonts w:ascii="Times New Roman" w:eastAsia="Malgun Gothic" w:hAnsi="Times New Roman" w:cs="Times New Roman"/>
                <w:i/>
                <w:iCs/>
                <w:sz w:val="19"/>
                <w:szCs w:val="19"/>
                <w:vertAlign w:val="superscript"/>
                <w:lang w:eastAsia="ko-KR"/>
              </w:rPr>
              <w:t>2</w:t>
            </w:r>
            <w:r w:rsidRPr="00A87447">
              <w:rPr>
                <w:rFonts w:ascii="Times New Roman" w:eastAsia="Malgun Gothic" w:hAnsi="Times New Roman" w:cs="Times New Roman"/>
                <w:sz w:val="19"/>
                <w:szCs w:val="19"/>
                <w:lang w:eastAsia="ko-KR"/>
              </w:rPr>
              <w:t> </w:t>
            </w:r>
          </w:p>
        </w:tc>
        <w:tc>
          <w:tcPr>
            <w:tcW w:w="555" w:type="dxa"/>
            <w:tcBorders>
              <w:top w:val="single" w:sz="6" w:space="0" w:color="auto"/>
              <w:left w:val="nil"/>
              <w:bottom w:val="single" w:sz="6" w:space="0" w:color="auto"/>
              <w:right w:val="nil"/>
            </w:tcBorders>
            <w:shd w:val="clear" w:color="auto" w:fill="auto"/>
            <w:hideMark/>
          </w:tcPr>
          <w:p w14:paraId="5C16C03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i/>
                <w:iCs/>
                <w:sz w:val="24"/>
                <w:szCs w:val="24"/>
                <w:lang w:eastAsia="ko-KR"/>
              </w:rPr>
              <w:t> </w:t>
            </w:r>
            <w:r w:rsidRPr="00A87447">
              <w:rPr>
                <w:rFonts w:ascii="Times New Roman" w:eastAsia="Malgun Gothic" w:hAnsi="Times New Roman" w:cs="Times New Roman"/>
                <w:i/>
                <w:iCs/>
                <w:color w:val="111111"/>
                <w:sz w:val="24"/>
                <w:szCs w:val="24"/>
                <w:shd w:val="clear" w:color="auto" w:fill="FFFFFF"/>
                <w:lang w:eastAsia="ko-KR"/>
              </w:rPr>
              <w:t>f</w:t>
            </w:r>
            <w:r w:rsidRPr="00A87447">
              <w:rPr>
                <w:rFonts w:ascii="Times New Roman" w:eastAsia="Malgun Gothic" w:hAnsi="Times New Roman" w:cs="Times New Roman"/>
                <w:i/>
                <w:iCs/>
                <w:color w:val="111111"/>
                <w:sz w:val="19"/>
                <w:szCs w:val="19"/>
                <w:shd w:val="clear" w:color="auto" w:fill="FFFFFF"/>
                <w:vertAlign w:val="superscript"/>
                <w:lang w:eastAsia="ko-KR"/>
              </w:rPr>
              <w:t>2</w:t>
            </w:r>
            <w:r w:rsidRPr="00A87447">
              <w:rPr>
                <w:rFonts w:ascii="Times New Roman" w:eastAsia="Malgun Gothic" w:hAnsi="Times New Roman" w:cs="Times New Roman"/>
                <w:sz w:val="19"/>
                <w:szCs w:val="19"/>
                <w:lang w:eastAsia="ko-KR"/>
              </w:rPr>
              <w:t> </w:t>
            </w:r>
          </w:p>
        </w:tc>
      </w:tr>
      <w:tr w:rsidR="004540BE" w:rsidRPr="00A87447" w14:paraId="5FE8757B" w14:textId="77777777" w:rsidTr="004540BE">
        <w:trPr>
          <w:trHeight w:val="15"/>
        </w:trPr>
        <w:tc>
          <w:tcPr>
            <w:tcW w:w="4410" w:type="dxa"/>
            <w:tcBorders>
              <w:top w:val="single" w:sz="6" w:space="0" w:color="auto"/>
              <w:left w:val="nil"/>
              <w:bottom w:val="nil"/>
              <w:right w:val="nil"/>
            </w:tcBorders>
            <w:shd w:val="clear" w:color="auto" w:fill="auto"/>
            <w:hideMark/>
          </w:tcPr>
          <w:p w14:paraId="6BE5301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u w:val="single"/>
                <w:lang w:eastAsia="ko-KR"/>
              </w:rPr>
              <w:t>Study 1 (</w:t>
            </w:r>
            <w:r w:rsidRPr="00A87447">
              <w:rPr>
                <w:rFonts w:ascii="Times New Roman" w:eastAsia="Malgun Gothic" w:hAnsi="Times New Roman" w:cs="Times New Roman"/>
                <w:i/>
                <w:iCs/>
                <w:sz w:val="24"/>
                <w:szCs w:val="24"/>
                <w:u w:val="single"/>
                <w:lang w:eastAsia="ko-KR"/>
              </w:rPr>
              <w:t>n </w:t>
            </w:r>
            <w:r w:rsidRPr="00A87447">
              <w:rPr>
                <w:rFonts w:ascii="Times New Roman" w:eastAsia="Malgun Gothic" w:hAnsi="Times New Roman" w:cs="Times New Roman"/>
                <w:sz w:val="24"/>
                <w:szCs w:val="24"/>
                <w:u w:val="single"/>
                <w:lang w:eastAsia="ko-KR"/>
              </w:rPr>
              <w:t>= 1049)</w:t>
            </w:r>
            <w:r w:rsidRPr="00A87447">
              <w:rPr>
                <w:rFonts w:ascii="Times New Roman" w:eastAsia="Malgun Gothic" w:hAnsi="Times New Roman" w:cs="Times New Roman"/>
                <w:sz w:val="24"/>
                <w:szCs w:val="24"/>
                <w:lang w:eastAsia="ko-KR"/>
              </w:rPr>
              <w:t> </w:t>
            </w:r>
          </w:p>
          <w:p w14:paraId="5272782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Outcome: Perceived Behavioral Control </w:t>
            </w:r>
          </w:p>
        </w:tc>
        <w:tc>
          <w:tcPr>
            <w:tcW w:w="585" w:type="dxa"/>
            <w:tcBorders>
              <w:top w:val="single" w:sz="6" w:space="0" w:color="auto"/>
              <w:left w:val="nil"/>
              <w:bottom w:val="nil"/>
              <w:right w:val="nil"/>
            </w:tcBorders>
            <w:shd w:val="clear" w:color="auto" w:fill="auto"/>
            <w:hideMark/>
          </w:tcPr>
          <w:p w14:paraId="0C78915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single" w:sz="6" w:space="0" w:color="auto"/>
              <w:left w:val="nil"/>
              <w:bottom w:val="nil"/>
              <w:right w:val="nil"/>
            </w:tcBorders>
            <w:shd w:val="clear" w:color="auto" w:fill="auto"/>
            <w:hideMark/>
          </w:tcPr>
          <w:p w14:paraId="086C854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single" w:sz="6" w:space="0" w:color="auto"/>
              <w:left w:val="nil"/>
              <w:bottom w:val="nil"/>
              <w:right w:val="nil"/>
            </w:tcBorders>
            <w:shd w:val="clear" w:color="auto" w:fill="auto"/>
            <w:hideMark/>
          </w:tcPr>
          <w:p w14:paraId="4641EA5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single" w:sz="6" w:space="0" w:color="auto"/>
              <w:left w:val="nil"/>
              <w:bottom w:val="nil"/>
              <w:right w:val="nil"/>
            </w:tcBorders>
            <w:shd w:val="clear" w:color="auto" w:fill="auto"/>
            <w:hideMark/>
          </w:tcPr>
          <w:p w14:paraId="69C87EA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single" w:sz="6" w:space="0" w:color="auto"/>
              <w:left w:val="nil"/>
              <w:bottom w:val="nil"/>
              <w:right w:val="nil"/>
            </w:tcBorders>
            <w:shd w:val="clear" w:color="auto" w:fill="auto"/>
            <w:hideMark/>
          </w:tcPr>
          <w:p w14:paraId="4BB06F9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single" w:sz="6" w:space="0" w:color="auto"/>
              <w:left w:val="nil"/>
              <w:bottom w:val="nil"/>
              <w:right w:val="nil"/>
            </w:tcBorders>
            <w:shd w:val="clear" w:color="auto" w:fill="auto"/>
            <w:hideMark/>
          </w:tcPr>
          <w:p w14:paraId="4AB6BFC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4AB6B8C" w14:textId="77777777" w:rsidTr="004540BE">
        <w:trPr>
          <w:trHeight w:val="15"/>
        </w:trPr>
        <w:tc>
          <w:tcPr>
            <w:tcW w:w="4410" w:type="dxa"/>
            <w:tcBorders>
              <w:top w:val="nil"/>
              <w:left w:val="nil"/>
              <w:bottom w:val="nil"/>
              <w:right w:val="nil"/>
            </w:tcBorders>
            <w:shd w:val="clear" w:color="auto" w:fill="auto"/>
            <w:hideMark/>
          </w:tcPr>
          <w:p w14:paraId="73EFEC5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1 </w:t>
            </w:r>
          </w:p>
        </w:tc>
        <w:tc>
          <w:tcPr>
            <w:tcW w:w="585" w:type="dxa"/>
            <w:tcBorders>
              <w:top w:val="nil"/>
              <w:left w:val="nil"/>
              <w:bottom w:val="nil"/>
              <w:right w:val="nil"/>
            </w:tcBorders>
            <w:shd w:val="clear" w:color="auto" w:fill="auto"/>
            <w:hideMark/>
          </w:tcPr>
          <w:p w14:paraId="564B8F3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2BC20C5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4E5F696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3D5A5B9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.06** </w:t>
            </w:r>
          </w:p>
        </w:tc>
        <w:tc>
          <w:tcPr>
            <w:tcW w:w="930" w:type="dxa"/>
            <w:tcBorders>
              <w:top w:val="nil"/>
              <w:left w:val="nil"/>
              <w:bottom w:val="nil"/>
              <w:right w:val="nil"/>
            </w:tcBorders>
            <w:shd w:val="clear" w:color="auto" w:fill="auto"/>
            <w:hideMark/>
          </w:tcPr>
          <w:p w14:paraId="4E77C5C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3EA758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08F58BCA" w14:textId="77777777" w:rsidTr="004540BE">
        <w:trPr>
          <w:trHeight w:val="15"/>
        </w:trPr>
        <w:tc>
          <w:tcPr>
            <w:tcW w:w="4410" w:type="dxa"/>
            <w:tcBorders>
              <w:top w:val="nil"/>
              <w:left w:val="nil"/>
              <w:bottom w:val="nil"/>
              <w:right w:val="nil"/>
            </w:tcBorders>
            <w:shd w:val="clear" w:color="auto" w:fill="auto"/>
            <w:hideMark/>
          </w:tcPr>
          <w:p w14:paraId="2F49B9D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xml:space="preserve">   Perceived Stress  </w:t>
            </w:r>
          </w:p>
        </w:tc>
        <w:tc>
          <w:tcPr>
            <w:tcW w:w="585" w:type="dxa"/>
            <w:tcBorders>
              <w:top w:val="nil"/>
              <w:left w:val="nil"/>
              <w:bottom w:val="nil"/>
              <w:right w:val="nil"/>
            </w:tcBorders>
            <w:shd w:val="clear" w:color="auto" w:fill="auto"/>
            <w:hideMark/>
          </w:tcPr>
          <w:p w14:paraId="3A6B611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-.39</w:t>
            </w:r>
          </w:p>
        </w:tc>
        <w:tc>
          <w:tcPr>
            <w:tcW w:w="765" w:type="dxa"/>
            <w:tcBorders>
              <w:top w:val="nil"/>
              <w:left w:val="nil"/>
              <w:bottom w:val="nil"/>
              <w:right w:val="nil"/>
            </w:tcBorders>
            <w:shd w:val="clear" w:color="auto" w:fill="auto"/>
            <w:hideMark/>
          </w:tcPr>
          <w:p w14:paraId="4478B67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840" w:type="dxa"/>
            <w:tcBorders>
              <w:top w:val="nil"/>
              <w:left w:val="nil"/>
              <w:bottom w:val="nil"/>
              <w:right w:val="nil"/>
            </w:tcBorders>
            <w:shd w:val="clear" w:color="auto" w:fill="auto"/>
            <w:hideMark/>
          </w:tcPr>
          <w:p w14:paraId="65FC46B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-.22**</w:t>
            </w:r>
          </w:p>
        </w:tc>
        <w:tc>
          <w:tcPr>
            <w:tcW w:w="750" w:type="dxa"/>
            <w:tcBorders>
              <w:top w:val="nil"/>
              <w:left w:val="nil"/>
              <w:bottom w:val="nil"/>
              <w:right w:val="nil"/>
            </w:tcBorders>
            <w:shd w:val="clear" w:color="auto" w:fill="auto"/>
            <w:hideMark/>
          </w:tcPr>
          <w:p w14:paraId="1A32051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0BFA340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18AB916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7E65659F" w14:textId="77777777" w:rsidTr="004540BE">
        <w:trPr>
          <w:trHeight w:val="15"/>
        </w:trPr>
        <w:tc>
          <w:tcPr>
            <w:tcW w:w="4410" w:type="dxa"/>
            <w:tcBorders>
              <w:top w:val="nil"/>
              <w:left w:val="nil"/>
              <w:bottom w:val="nil"/>
              <w:right w:val="nil"/>
            </w:tcBorders>
            <w:shd w:val="clear" w:color="auto" w:fill="auto"/>
            <w:hideMark/>
          </w:tcPr>
          <w:p w14:paraId="4F006B6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Previous Experience Seeking Counseling</w:t>
            </w:r>
          </w:p>
        </w:tc>
        <w:tc>
          <w:tcPr>
            <w:tcW w:w="585" w:type="dxa"/>
            <w:tcBorders>
              <w:top w:val="nil"/>
              <w:left w:val="nil"/>
              <w:bottom w:val="nil"/>
              <w:right w:val="nil"/>
            </w:tcBorders>
            <w:shd w:val="clear" w:color="auto" w:fill="auto"/>
            <w:hideMark/>
          </w:tcPr>
          <w:p w14:paraId="5E25DA0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.21</w:t>
            </w:r>
          </w:p>
        </w:tc>
        <w:tc>
          <w:tcPr>
            <w:tcW w:w="765" w:type="dxa"/>
            <w:tcBorders>
              <w:top w:val="nil"/>
              <w:left w:val="nil"/>
              <w:bottom w:val="nil"/>
              <w:right w:val="nil"/>
            </w:tcBorders>
            <w:shd w:val="clear" w:color="auto" w:fill="auto"/>
            <w:hideMark/>
          </w:tcPr>
          <w:p w14:paraId="6D2B6AC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.07</w:t>
            </w:r>
          </w:p>
        </w:tc>
        <w:tc>
          <w:tcPr>
            <w:tcW w:w="840" w:type="dxa"/>
            <w:tcBorders>
              <w:top w:val="nil"/>
              <w:left w:val="nil"/>
              <w:bottom w:val="nil"/>
              <w:right w:val="nil"/>
            </w:tcBorders>
            <w:shd w:val="clear" w:color="auto" w:fill="auto"/>
            <w:hideMark/>
          </w:tcPr>
          <w:p w14:paraId="35AB713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.09**</w:t>
            </w:r>
          </w:p>
        </w:tc>
        <w:tc>
          <w:tcPr>
            <w:tcW w:w="750" w:type="dxa"/>
            <w:tcBorders>
              <w:top w:val="nil"/>
              <w:left w:val="nil"/>
              <w:bottom w:val="nil"/>
              <w:right w:val="nil"/>
            </w:tcBorders>
            <w:shd w:val="clear" w:color="auto" w:fill="auto"/>
            <w:hideMark/>
          </w:tcPr>
          <w:p w14:paraId="0D24063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3A0ED8F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6A5B6D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B81D633" w14:textId="77777777" w:rsidTr="004540BE">
        <w:trPr>
          <w:trHeight w:val="15"/>
        </w:trPr>
        <w:tc>
          <w:tcPr>
            <w:tcW w:w="4410" w:type="dxa"/>
            <w:tcBorders>
              <w:top w:val="nil"/>
              <w:left w:val="nil"/>
              <w:bottom w:val="nil"/>
              <w:right w:val="nil"/>
            </w:tcBorders>
            <w:shd w:val="clear" w:color="auto" w:fill="auto"/>
            <w:hideMark/>
          </w:tcPr>
          <w:p w14:paraId="12F8721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Vertical Individualism </w:t>
            </w:r>
          </w:p>
        </w:tc>
        <w:tc>
          <w:tcPr>
            <w:tcW w:w="585" w:type="dxa"/>
            <w:tcBorders>
              <w:top w:val="nil"/>
              <w:left w:val="nil"/>
              <w:bottom w:val="nil"/>
              <w:right w:val="nil"/>
            </w:tcBorders>
            <w:shd w:val="clear" w:color="auto" w:fill="auto"/>
            <w:hideMark/>
          </w:tcPr>
          <w:p w14:paraId="603D6A1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765" w:type="dxa"/>
            <w:tcBorders>
              <w:top w:val="nil"/>
              <w:left w:val="nil"/>
              <w:bottom w:val="nil"/>
              <w:right w:val="nil"/>
            </w:tcBorders>
            <w:shd w:val="clear" w:color="auto" w:fill="auto"/>
            <w:hideMark/>
          </w:tcPr>
          <w:p w14:paraId="2F1AF13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37A5433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750" w:type="dxa"/>
            <w:tcBorders>
              <w:top w:val="nil"/>
              <w:left w:val="nil"/>
              <w:bottom w:val="nil"/>
              <w:right w:val="nil"/>
            </w:tcBorders>
            <w:shd w:val="clear" w:color="auto" w:fill="auto"/>
            <w:hideMark/>
          </w:tcPr>
          <w:p w14:paraId="5A108C9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47ED6C9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A6CD05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DD555A8" w14:textId="77777777" w:rsidTr="004540BE">
        <w:trPr>
          <w:trHeight w:val="15"/>
        </w:trPr>
        <w:tc>
          <w:tcPr>
            <w:tcW w:w="4410" w:type="dxa"/>
            <w:tcBorders>
              <w:top w:val="nil"/>
              <w:left w:val="nil"/>
              <w:bottom w:val="nil"/>
              <w:right w:val="nil"/>
            </w:tcBorders>
            <w:shd w:val="clear" w:color="auto" w:fill="auto"/>
          </w:tcPr>
          <w:p w14:paraId="7F0343B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xml:space="preserve">   Horizontal Individualism </w:t>
            </w:r>
          </w:p>
        </w:tc>
        <w:tc>
          <w:tcPr>
            <w:tcW w:w="585" w:type="dxa"/>
            <w:tcBorders>
              <w:top w:val="nil"/>
              <w:left w:val="nil"/>
              <w:bottom w:val="nil"/>
              <w:right w:val="nil"/>
            </w:tcBorders>
            <w:shd w:val="clear" w:color="auto" w:fill="auto"/>
          </w:tcPr>
          <w:p w14:paraId="3B49672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.09</w:t>
            </w:r>
          </w:p>
        </w:tc>
        <w:tc>
          <w:tcPr>
            <w:tcW w:w="765" w:type="dxa"/>
            <w:tcBorders>
              <w:top w:val="nil"/>
              <w:left w:val="nil"/>
              <w:bottom w:val="nil"/>
              <w:right w:val="nil"/>
            </w:tcBorders>
            <w:shd w:val="clear" w:color="auto" w:fill="auto"/>
          </w:tcPr>
          <w:p w14:paraId="0A06E1F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tcPr>
          <w:p w14:paraId="45178D4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.09**</w:t>
            </w:r>
          </w:p>
        </w:tc>
        <w:tc>
          <w:tcPr>
            <w:tcW w:w="750" w:type="dxa"/>
            <w:tcBorders>
              <w:top w:val="nil"/>
              <w:left w:val="nil"/>
              <w:bottom w:val="nil"/>
              <w:right w:val="nil"/>
            </w:tcBorders>
            <w:shd w:val="clear" w:color="auto" w:fill="auto"/>
          </w:tcPr>
          <w:p w14:paraId="3394DB9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p>
        </w:tc>
        <w:tc>
          <w:tcPr>
            <w:tcW w:w="930" w:type="dxa"/>
            <w:tcBorders>
              <w:top w:val="nil"/>
              <w:left w:val="nil"/>
              <w:bottom w:val="nil"/>
              <w:right w:val="nil"/>
            </w:tcBorders>
            <w:shd w:val="clear" w:color="auto" w:fill="auto"/>
          </w:tcPr>
          <w:p w14:paraId="70B97CD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p>
        </w:tc>
        <w:tc>
          <w:tcPr>
            <w:tcW w:w="555" w:type="dxa"/>
            <w:tcBorders>
              <w:top w:val="nil"/>
              <w:left w:val="nil"/>
              <w:bottom w:val="nil"/>
              <w:right w:val="nil"/>
            </w:tcBorders>
            <w:shd w:val="clear" w:color="auto" w:fill="auto"/>
          </w:tcPr>
          <w:p w14:paraId="16F7DC9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p>
        </w:tc>
      </w:tr>
      <w:tr w:rsidR="004540BE" w:rsidRPr="00A87447" w14:paraId="301562F4" w14:textId="77777777" w:rsidTr="004540BE">
        <w:trPr>
          <w:trHeight w:val="15"/>
        </w:trPr>
        <w:tc>
          <w:tcPr>
            <w:tcW w:w="4410" w:type="dxa"/>
            <w:tcBorders>
              <w:top w:val="nil"/>
              <w:left w:val="nil"/>
              <w:bottom w:val="nil"/>
              <w:right w:val="nil"/>
            </w:tcBorders>
            <w:shd w:val="clear" w:color="auto" w:fill="auto"/>
            <w:hideMark/>
          </w:tcPr>
          <w:p w14:paraId="3C43E39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2 </w:t>
            </w:r>
          </w:p>
        </w:tc>
        <w:tc>
          <w:tcPr>
            <w:tcW w:w="585" w:type="dxa"/>
            <w:tcBorders>
              <w:top w:val="nil"/>
              <w:left w:val="nil"/>
              <w:bottom w:val="nil"/>
              <w:right w:val="nil"/>
            </w:tcBorders>
            <w:shd w:val="clear" w:color="auto" w:fill="auto"/>
            <w:hideMark/>
          </w:tcPr>
          <w:p w14:paraId="137F4F0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1608AA3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65761F6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7F9F60B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.28** </w:t>
            </w:r>
          </w:p>
        </w:tc>
        <w:tc>
          <w:tcPr>
            <w:tcW w:w="930" w:type="dxa"/>
            <w:tcBorders>
              <w:top w:val="nil"/>
              <w:left w:val="nil"/>
              <w:bottom w:val="nil"/>
              <w:right w:val="nil"/>
            </w:tcBorders>
            <w:shd w:val="clear" w:color="auto" w:fill="auto"/>
            <w:hideMark/>
          </w:tcPr>
          <w:p w14:paraId="204E7CC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.22** </w:t>
            </w:r>
          </w:p>
        </w:tc>
        <w:tc>
          <w:tcPr>
            <w:tcW w:w="555" w:type="dxa"/>
            <w:tcBorders>
              <w:top w:val="nil"/>
              <w:left w:val="nil"/>
              <w:bottom w:val="nil"/>
              <w:right w:val="nil"/>
            </w:tcBorders>
            <w:shd w:val="clear" w:color="auto" w:fill="auto"/>
            <w:hideMark/>
          </w:tcPr>
          <w:p w14:paraId="7E16144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w:t>
            </w:r>
            <w:r>
              <w:rPr>
                <w:rFonts w:ascii="Times New Roman" w:eastAsia="Malgun Gothic" w:hAnsi="Times New Roman" w:cs="Times New Roman"/>
                <w:sz w:val="24"/>
                <w:szCs w:val="24"/>
                <w:lang w:eastAsia="ko-KR"/>
              </w:rPr>
              <w:t>28</w:t>
            </w:r>
          </w:p>
        </w:tc>
      </w:tr>
      <w:tr w:rsidR="004540BE" w:rsidRPr="00A87447" w14:paraId="0D0105AF" w14:textId="77777777" w:rsidTr="004540BE">
        <w:trPr>
          <w:trHeight w:val="15"/>
        </w:trPr>
        <w:tc>
          <w:tcPr>
            <w:tcW w:w="4410" w:type="dxa"/>
            <w:tcBorders>
              <w:top w:val="nil"/>
              <w:left w:val="nil"/>
              <w:bottom w:val="nil"/>
              <w:right w:val="nil"/>
            </w:tcBorders>
            <w:shd w:val="clear" w:color="auto" w:fill="auto"/>
            <w:hideMark/>
          </w:tcPr>
          <w:p w14:paraId="3F81FF1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Negative Perceived Value </w:t>
            </w:r>
          </w:p>
        </w:tc>
        <w:tc>
          <w:tcPr>
            <w:tcW w:w="585" w:type="dxa"/>
            <w:tcBorders>
              <w:top w:val="nil"/>
              <w:left w:val="nil"/>
              <w:bottom w:val="nil"/>
              <w:right w:val="nil"/>
            </w:tcBorders>
            <w:shd w:val="clear" w:color="auto" w:fill="auto"/>
            <w:hideMark/>
          </w:tcPr>
          <w:p w14:paraId="7923BDA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.17</w:t>
            </w:r>
          </w:p>
        </w:tc>
        <w:tc>
          <w:tcPr>
            <w:tcW w:w="765" w:type="dxa"/>
            <w:tcBorders>
              <w:top w:val="nil"/>
              <w:left w:val="nil"/>
              <w:bottom w:val="nil"/>
              <w:right w:val="nil"/>
            </w:tcBorders>
            <w:shd w:val="clear" w:color="auto" w:fill="auto"/>
            <w:hideMark/>
          </w:tcPr>
          <w:p w14:paraId="6B30185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840" w:type="dxa"/>
            <w:tcBorders>
              <w:top w:val="nil"/>
              <w:left w:val="nil"/>
              <w:bottom w:val="nil"/>
              <w:right w:val="nil"/>
            </w:tcBorders>
            <w:shd w:val="clear" w:color="auto" w:fill="auto"/>
            <w:hideMark/>
          </w:tcPr>
          <w:p w14:paraId="2F21DB7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.15**</w:t>
            </w:r>
          </w:p>
        </w:tc>
        <w:tc>
          <w:tcPr>
            <w:tcW w:w="750" w:type="dxa"/>
            <w:tcBorders>
              <w:top w:val="nil"/>
              <w:left w:val="nil"/>
              <w:bottom w:val="nil"/>
              <w:right w:val="nil"/>
            </w:tcBorders>
            <w:shd w:val="clear" w:color="auto" w:fill="auto"/>
            <w:hideMark/>
          </w:tcPr>
          <w:p w14:paraId="40EDC17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7C24E75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ECD173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2B7CA884" w14:textId="77777777" w:rsidTr="004540BE">
        <w:trPr>
          <w:trHeight w:val="15"/>
        </w:trPr>
        <w:tc>
          <w:tcPr>
            <w:tcW w:w="4410" w:type="dxa"/>
            <w:tcBorders>
              <w:top w:val="nil"/>
              <w:left w:val="nil"/>
              <w:bottom w:val="nil"/>
              <w:right w:val="nil"/>
            </w:tcBorders>
            <w:shd w:val="clear" w:color="auto" w:fill="auto"/>
            <w:hideMark/>
          </w:tcPr>
          <w:p w14:paraId="7B43B67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Discomfort with Emotions </w:t>
            </w:r>
          </w:p>
        </w:tc>
        <w:tc>
          <w:tcPr>
            <w:tcW w:w="585" w:type="dxa"/>
            <w:tcBorders>
              <w:top w:val="nil"/>
              <w:left w:val="nil"/>
              <w:bottom w:val="nil"/>
              <w:right w:val="nil"/>
            </w:tcBorders>
            <w:shd w:val="clear" w:color="auto" w:fill="auto"/>
            <w:hideMark/>
          </w:tcPr>
          <w:p w14:paraId="6FBC777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765" w:type="dxa"/>
            <w:tcBorders>
              <w:top w:val="nil"/>
              <w:left w:val="nil"/>
              <w:bottom w:val="nil"/>
              <w:right w:val="nil"/>
            </w:tcBorders>
            <w:shd w:val="clear" w:color="auto" w:fill="auto"/>
            <w:hideMark/>
          </w:tcPr>
          <w:p w14:paraId="2C3F973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1E98555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50" w:type="dxa"/>
            <w:tcBorders>
              <w:top w:val="nil"/>
              <w:left w:val="nil"/>
              <w:bottom w:val="nil"/>
              <w:right w:val="nil"/>
            </w:tcBorders>
            <w:shd w:val="clear" w:color="auto" w:fill="auto"/>
            <w:hideMark/>
          </w:tcPr>
          <w:p w14:paraId="550E03C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5B4C79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53597F7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54FC2322" w14:textId="77777777" w:rsidTr="004540BE">
        <w:trPr>
          <w:trHeight w:val="285"/>
        </w:trPr>
        <w:tc>
          <w:tcPr>
            <w:tcW w:w="4410" w:type="dxa"/>
            <w:tcBorders>
              <w:top w:val="nil"/>
              <w:left w:val="nil"/>
              <w:bottom w:val="nil"/>
              <w:right w:val="nil"/>
            </w:tcBorders>
            <w:shd w:val="clear" w:color="auto" w:fill="auto"/>
            <w:hideMark/>
          </w:tcPr>
          <w:p w14:paraId="68599C1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Ingroup Stigma </w:t>
            </w:r>
          </w:p>
        </w:tc>
        <w:tc>
          <w:tcPr>
            <w:tcW w:w="585" w:type="dxa"/>
            <w:tcBorders>
              <w:top w:val="nil"/>
              <w:left w:val="nil"/>
              <w:bottom w:val="nil"/>
              <w:right w:val="nil"/>
            </w:tcBorders>
            <w:shd w:val="clear" w:color="auto" w:fill="auto"/>
            <w:hideMark/>
          </w:tcPr>
          <w:p w14:paraId="50C59A1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-.10</w:t>
            </w:r>
          </w:p>
        </w:tc>
        <w:tc>
          <w:tcPr>
            <w:tcW w:w="765" w:type="dxa"/>
            <w:tcBorders>
              <w:top w:val="nil"/>
              <w:left w:val="nil"/>
              <w:bottom w:val="nil"/>
              <w:right w:val="nil"/>
            </w:tcBorders>
            <w:shd w:val="clear" w:color="auto" w:fill="auto"/>
            <w:hideMark/>
          </w:tcPr>
          <w:p w14:paraId="47B50A4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0757CF7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-.09**</w:t>
            </w:r>
          </w:p>
        </w:tc>
        <w:tc>
          <w:tcPr>
            <w:tcW w:w="750" w:type="dxa"/>
            <w:tcBorders>
              <w:top w:val="nil"/>
              <w:left w:val="nil"/>
              <w:bottom w:val="nil"/>
              <w:right w:val="nil"/>
            </w:tcBorders>
            <w:shd w:val="clear" w:color="auto" w:fill="auto"/>
            <w:hideMark/>
          </w:tcPr>
          <w:p w14:paraId="4EBEA5E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02EF661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352B30C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3094394" w14:textId="77777777" w:rsidTr="004540BE">
        <w:trPr>
          <w:trHeight w:val="285"/>
        </w:trPr>
        <w:tc>
          <w:tcPr>
            <w:tcW w:w="4410" w:type="dxa"/>
            <w:tcBorders>
              <w:top w:val="nil"/>
              <w:left w:val="nil"/>
              <w:bottom w:val="nil"/>
              <w:right w:val="nil"/>
            </w:tcBorders>
            <w:shd w:val="clear" w:color="auto" w:fill="auto"/>
            <w:hideMark/>
          </w:tcPr>
          <w:p w14:paraId="67DCA71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Lack of Knowledge </w:t>
            </w:r>
          </w:p>
        </w:tc>
        <w:tc>
          <w:tcPr>
            <w:tcW w:w="585" w:type="dxa"/>
            <w:tcBorders>
              <w:top w:val="nil"/>
              <w:left w:val="nil"/>
              <w:bottom w:val="nil"/>
              <w:right w:val="nil"/>
            </w:tcBorders>
            <w:shd w:val="clear" w:color="auto" w:fill="auto"/>
            <w:hideMark/>
          </w:tcPr>
          <w:p w14:paraId="1703121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-.124</w:t>
            </w:r>
          </w:p>
        </w:tc>
        <w:tc>
          <w:tcPr>
            <w:tcW w:w="765" w:type="dxa"/>
            <w:tcBorders>
              <w:top w:val="nil"/>
              <w:left w:val="nil"/>
              <w:bottom w:val="nil"/>
              <w:right w:val="nil"/>
            </w:tcBorders>
            <w:shd w:val="clear" w:color="auto" w:fill="auto"/>
            <w:hideMark/>
          </w:tcPr>
          <w:p w14:paraId="6BD9FC6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24B50BE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-.17**</w:t>
            </w:r>
          </w:p>
        </w:tc>
        <w:tc>
          <w:tcPr>
            <w:tcW w:w="750" w:type="dxa"/>
            <w:tcBorders>
              <w:top w:val="nil"/>
              <w:left w:val="nil"/>
              <w:bottom w:val="nil"/>
              <w:right w:val="nil"/>
            </w:tcBorders>
            <w:shd w:val="clear" w:color="auto" w:fill="auto"/>
            <w:hideMark/>
          </w:tcPr>
          <w:p w14:paraId="5095985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60341F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160759B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EB57DD1" w14:textId="77777777" w:rsidTr="004540BE">
        <w:trPr>
          <w:trHeight w:val="285"/>
        </w:trPr>
        <w:tc>
          <w:tcPr>
            <w:tcW w:w="4410" w:type="dxa"/>
            <w:tcBorders>
              <w:top w:val="nil"/>
              <w:left w:val="nil"/>
              <w:bottom w:val="nil"/>
              <w:right w:val="nil"/>
            </w:tcBorders>
            <w:shd w:val="clear" w:color="auto" w:fill="auto"/>
            <w:hideMark/>
          </w:tcPr>
          <w:p w14:paraId="057261E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Lack of Access </w:t>
            </w:r>
          </w:p>
        </w:tc>
        <w:tc>
          <w:tcPr>
            <w:tcW w:w="585" w:type="dxa"/>
            <w:tcBorders>
              <w:top w:val="nil"/>
              <w:left w:val="nil"/>
              <w:bottom w:val="nil"/>
              <w:right w:val="nil"/>
            </w:tcBorders>
            <w:shd w:val="clear" w:color="auto" w:fill="auto"/>
            <w:hideMark/>
          </w:tcPr>
          <w:p w14:paraId="1022AC4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-.23</w:t>
            </w:r>
          </w:p>
        </w:tc>
        <w:tc>
          <w:tcPr>
            <w:tcW w:w="765" w:type="dxa"/>
            <w:tcBorders>
              <w:top w:val="nil"/>
              <w:left w:val="nil"/>
              <w:bottom w:val="nil"/>
              <w:right w:val="nil"/>
            </w:tcBorders>
            <w:shd w:val="clear" w:color="auto" w:fill="auto"/>
            <w:hideMark/>
          </w:tcPr>
          <w:p w14:paraId="1D3876C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1A30F58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-.27**</w:t>
            </w:r>
          </w:p>
        </w:tc>
        <w:tc>
          <w:tcPr>
            <w:tcW w:w="750" w:type="dxa"/>
            <w:tcBorders>
              <w:top w:val="nil"/>
              <w:left w:val="nil"/>
              <w:bottom w:val="nil"/>
              <w:right w:val="nil"/>
            </w:tcBorders>
            <w:shd w:val="clear" w:color="auto" w:fill="auto"/>
            <w:hideMark/>
          </w:tcPr>
          <w:p w14:paraId="6348EC7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7FA4DE6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2F43C2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681F264" w14:textId="77777777" w:rsidTr="004540BE">
        <w:trPr>
          <w:trHeight w:val="285"/>
        </w:trPr>
        <w:tc>
          <w:tcPr>
            <w:tcW w:w="4410" w:type="dxa"/>
            <w:tcBorders>
              <w:top w:val="nil"/>
              <w:left w:val="nil"/>
              <w:bottom w:val="nil"/>
              <w:right w:val="nil"/>
            </w:tcBorders>
            <w:shd w:val="clear" w:color="auto" w:fill="auto"/>
            <w:hideMark/>
          </w:tcPr>
          <w:p w14:paraId="33A86AF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Cultural Barriers </w:t>
            </w:r>
          </w:p>
        </w:tc>
        <w:tc>
          <w:tcPr>
            <w:tcW w:w="585" w:type="dxa"/>
            <w:tcBorders>
              <w:top w:val="nil"/>
              <w:left w:val="nil"/>
              <w:bottom w:val="nil"/>
              <w:right w:val="nil"/>
            </w:tcBorders>
            <w:shd w:val="clear" w:color="auto" w:fill="auto"/>
            <w:hideMark/>
          </w:tcPr>
          <w:p w14:paraId="5F1BFD0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-.22</w:t>
            </w:r>
          </w:p>
        </w:tc>
        <w:tc>
          <w:tcPr>
            <w:tcW w:w="765" w:type="dxa"/>
            <w:tcBorders>
              <w:top w:val="nil"/>
              <w:left w:val="nil"/>
              <w:bottom w:val="nil"/>
              <w:right w:val="nil"/>
            </w:tcBorders>
            <w:shd w:val="clear" w:color="auto" w:fill="auto"/>
            <w:hideMark/>
          </w:tcPr>
          <w:p w14:paraId="4FC73FC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29E6724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-.22**</w:t>
            </w:r>
          </w:p>
        </w:tc>
        <w:tc>
          <w:tcPr>
            <w:tcW w:w="750" w:type="dxa"/>
            <w:tcBorders>
              <w:top w:val="nil"/>
              <w:left w:val="nil"/>
              <w:bottom w:val="nil"/>
              <w:right w:val="nil"/>
            </w:tcBorders>
            <w:shd w:val="clear" w:color="auto" w:fill="auto"/>
            <w:hideMark/>
          </w:tcPr>
          <w:p w14:paraId="08BB2ED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0FFFC8A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2C1F93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EF4BD9B" w14:textId="77777777" w:rsidTr="004540BE">
        <w:trPr>
          <w:trHeight w:val="285"/>
        </w:trPr>
        <w:tc>
          <w:tcPr>
            <w:tcW w:w="4410" w:type="dxa"/>
            <w:tcBorders>
              <w:top w:val="nil"/>
              <w:left w:val="nil"/>
              <w:bottom w:val="nil"/>
              <w:right w:val="nil"/>
            </w:tcBorders>
            <w:shd w:val="clear" w:color="auto" w:fill="auto"/>
            <w:hideMark/>
          </w:tcPr>
          <w:p w14:paraId="023CD08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85" w:type="dxa"/>
            <w:tcBorders>
              <w:top w:val="nil"/>
              <w:left w:val="nil"/>
              <w:bottom w:val="nil"/>
              <w:right w:val="nil"/>
            </w:tcBorders>
            <w:shd w:val="clear" w:color="auto" w:fill="auto"/>
            <w:hideMark/>
          </w:tcPr>
          <w:p w14:paraId="7217A71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107259C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0DEBF7A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30885D8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7A7966D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1E6B8C5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A652D5B" w14:textId="77777777" w:rsidTr="004540BE">
        <w:trPr>
          <w:trHeight w:val="15"/>
        </w:trPr>
        <w:tc>
          <w:tcPr>
            <w:tcW w:w="4410" w:type="dxa"/>
            <w:tcBorders>
              <w:top w:val="nil"/>
              <w:left w:val="nil"/>
              <w:bottom w:val="nil"/>
              <w:right w:val="nil"/>
            </w:tcBorders>
            <w:shd w:val="clear" w:color="auto" w:fill="auto"/>
            <w:hideMark/>
          </w:tcPr>
          <w:p w14:paraId="2E1A936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Outcome: Attitudes Toward Seeking Professional Help </w:t>
            </w:r>
          </w:p>
        </w:tc>
        <w:tc>
          <w:tcPr>
            <w:tcW w:w="585" w:type="dxa"/>
            <w:tcBorders>
              <w:top w:val="nil"/>
              <w:left w:val="nil"/>
              <w:bottom w:val="nil"/>
              <w:right w:val="nil"/>
            </w:tcBorders>
            <w:shd w:val="clear" w:color="auto" w:fill="auto"/>
            <w:hideMark/>
          </w:tcPr>
          <w:p w14:paraId="4C96148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349DB89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21C01C6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620E6C3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5E59664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6B64AE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61BDC80" w14:textId="77777777" w:rsidTr="004540BE">
        <w:trPr>
          <w:trHeight w:val="15"/>
        </w:trPr>
        <w:tc>
          <w:tcPr>
            <w:tcW w:w="4410" w:type="dxa"/>
            <w:tcBorders>
              <w:top w:val="nil"/>
              <w:left w:val="nil"/>
              <w:bottom w:val="nil"/>
              <w:right w:val="nil"/>
            </w:tcBorders>
            <w:shd w:val="clear" w:color="auto" w:fill="auto"/>
            <w:hideMark/>
          </w:tcPr>
          <w:p w14:paraId="5689CBE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1 </w:t>
            </w:r>
          </w:p>
        </w:tc>
        <w:tc>
          <w:tcPr>
            <w:tcW w:w="585" w:type="dxa"/>
            <w:tcBorders>
              <w:top w:val="nil"/>
              <w:left w:val="nil"/>
              <w:bottom w:val="nil"/>
              <w:right w:val="nil"/>
            </w:tcBorders>
            <w:shd w:val="clear" w:color="auto" w:fill="auto"/>
            <w:hideMark/>
          </w:tcPr>
          <w:p w14:paraId="7F615B6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54FD490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13E66E2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0A1B956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.11** </w:t>
            </w:r>
          </w:p>
        </w:tc>
        <w:tc>
          <w:tcPr>
            <w:tcW w:w="930" w:type="dxa"/>
            <w:tcBorders>
              <w:top w:val="nil"/>
              <w:left w:val="nil"/>
              <w:bottom w:val="nil"/>
              <w:right w:val="nil"/>
            </w:tcBorders>
            <w:shd w:val="clear" w:color="auto" w:fill="auto"/>
            <w:hideMark/>
          </w:tcPr>
          <w:p w14:paraId="5F3F206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13C9F72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p>
        </w:tc>
      </w:tr>
      <w:tr w:rsidR="004540BE" w:rsidRPr="00A87447" w14:paraId="68EDB5D9" w14:textId="77777777" w:rsidTr="004540BE">
        <w:trPr>
          <w:trHeight w:val="15"/>
        </w:trPr>
        <w:tc>
          <w:tcPr>
            <w:tcW w:w="4410" w:type="dxa"/>
            <w:tcBorders>
              <w:top w:val="nil"/>
              <w:left w:val="nil"/>
              <w:bottom w:val="nil"/>
              <w:right w:val="nil"/>
            </w:tcBorders>
            <w:shd w:val="clear" w:color="auto" w:fill="auto"/>
            <w:hideMark/>
          </w:tcPr>
          <w:p w14:paraId="35E6F6F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Perceived Stress </w:t>
            </w:r>
          </w:p>
        </w:tc>
        <w:tc>
          <w:tcPr>
            <w:tcW w:w="585" w:type="dxa"/>
            <w:tcBorders>
              <w:top w:val="nil"/>
              <w:left w:val="nil"/>
              <w:bottom w:val="nil"/>
              <w:right w:val="nil"/>
            </w:tcBorders>
            <w:shd w:val="clear" w:color="auto" w:fill="auto"/>
            <w:hideMark/>
          </w:tcPr>
          <w:p w14:paraId="789D1AB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-.06</w:t>
            </w:r>
          </w:p>
        </w:tc>
        <w:tc>
          <w:tcPr>
            <w:tcW w:w="765" w:type="dxa"/>
            <w:tcBorders>
              <w:top w:val="nil"/>
              <w:left w:val="nil"/>
              <w:bottom w:val="nil"/>
              <w:right w:val="nil"/>
            </w:tcBorders>
            <w:shd w:val="clear" w:color="auto" w:fill="auto"/>
            <w:hideMark/>
          </w:tcPr>
          <w:p w14:paraId="3E181A5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3DB7F06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-.07*</w:t>
            </w:r>
          </w:p>
        </w:tc>
        <w:tc>
          <w:tcPr>
            <w:tcW w:w="750" w:type="dxa"/>
            <w:tcBorders>
              <w:top w:val="nil"/>
              <w:left w:val="nil"/>
              <w:bottom w:val="nil"/>
              <w:right w:val="nil"/>
            </w:tcBorders>
            <w:shd w:val="clear" w:color="auto" w:fill="auto"/>
            <w:hideMark/>
          </w:tcPr>
          <w:p w14:paraId="548E3CA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6FB9334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EF0DA2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7A142C80" w14:textId="77777777" w:rsidTr="004540BE">
        <w:trPr>
          <w:trHeight w:val="15"/>
        </w:trPr>
        <w:tc>
          <w:tcPr>
            <w:tcW w:w="4410" w:type="dxa"/>
            <w:tcBorders>
              <w:top w:val="nil"/>
              <w:left w:val="nil"/>
              <w:bottom w:val="nil"/>
              <w:right w:val="nil"/>
            </w:tcBorders>
            <w:shd w:val="clear" w:color="auto" w:fill="auto"/>
            <w:hideMark/>
          </w:tcPr>
          <w:p w14:paraId="0266421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Previous Experience Seeking Counseling</w:t>
            </w:r>
          </w:p>
        </w:tc>
        <w:tc>
          <w:tcPr>
            <w:tcW w:w="585" w:type="dxa"/>
            <w:tcBorders>
              <w:top w:val="nil"/>
              <w:left w:val="nil"/>
              <w:bottom w:val="nil"/>
              <w:right w:val="nil"/>
            </w:tcBorders>
            <w:shd w:val="clear" w:color="auto" w:fill="auto"/>
            <w:hideMark/>
          </w:tcPr>
          <w:p w14:paraId="28013FC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.31</w:t>
            </w:r>
          </w:p>
        </w:tc>
        <w:tc>
          <w:tcPr>
            <w:tcW w:w="765" w:type="dxa"/>
            <w:tcBorders>
              <w:top w:val="nil"/>
              <w:left w:val="nil"/>
              <w:bottom w:val="nil"/>
              <w:right w:val="nil"/>
            </w:tcBorders>
            <w:shd w:val="clear" w:color="auto" w:fill="auto"/>
            <w:hideMark/>
          </w:tcPr>
          <w:p w14:paraId="52F942B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3F821E0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.27**</w:t>
            </w:r>
          </w:p>
        </w:tc>
        <w:tc>
          <w:tcPr>
            <w:tcW w:w="750" w:type="dxa"/>
            <w:tcBorders>
              <w:top w:val="nil"/>
              <w:left w:val="nil"/>
              <w:bottom w:val="nil"/>
              <w:right w:val="nil"/>
            </w:tcBorders>
            <w:shd w:val="clear" w:color="auto" w:fill="auto"/>
            <w:hideMark/>
          </w:tcPr>
          <w:p w14:paraId="7DC6FCC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55DC89B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089C953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4573988" w14:textId="77777777" w:rsidTr="004540BE">
        <w:trPr>
          <w:trHeight w:val="15"/>
        </w:trPr>
        <w:tc>
          <w:tcPr>
            <w:tcW w:w="4410" w:type="dxa"/>
            <w:tcBorders>
              <w:top w:val="nil"/>
              <w:left w:val="nil"/>
              <w:bottom w:val="nil"/>
              <w:right w:val="nil"/>
            </w:tcBorders>
            <w:shd w:val="clear" w:color="auto" w:fill="auto"/>
            <w:hideMark/>
          </w:tcPr>
          <w:p w14:paraId="72FC111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Vertical Individualism </w:t>
            </w:r>
          </w:p>
        </w:tc>
        <w:tc>
          <w:tcPr>
            <w:tcW w:w="585" w:type="dxa"/>
            <w:tcBorders>
              <w:top w:val="nil"/>
              <w:left w:val="nil"/>
              <w:bottom w:val="nil"/>
              <w:right w:val="nil"/>
            </w:tcBorders>
            <w:shd w:val="clear" w:color="auto" w:fill="auto"/>
            <w:hideMark/>
          </w:tcPr>
          <w:p w14:paraId="4B27F95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765" w:type="dxa"/>
            <w:tcBorders>
              <w:top w:val="nil"/>
              <w:left w:val="nil"/>
              <w:bottom w:val="nil"/>
              <w:right w:val="nil"/>
            </w:tcBorders>
            <w:shd w:val="clear" w:color="auto" w:fill="auto"/>
            <w:hideMark/>
          </w:tcPr>
          <w:p w14:paraId="5796618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3F28D58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-.13**</w:t>
            </w:r>
          </w:p>
        </w:tc>
        <w:tc>
          <w:tcPr>
            <w:tcW w:w="750" w:type="dxa"/>
            <w:tcBorders>
              <w:top w:val="nil"/>
              <w:left w:val="nil"/>
              <w:bottom w:val="nil"/>
              <w:right w:val="nil"/>
            </w:tcBorders>
            <w:shd w:val="clear" w:color="auto" w:fill="auto"/>
            <w:hideMark/>
          </w:tcPr>
          <w:p w14:paraId="1C94998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0BD3733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49F7D94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4108D68" w14:textId="77777777" w:rsidTr="004540BE">
        <w:trPr>
          <w:trHeight w:val="15"/>
        </w:trPr>
        <w:tc>
          <w:tcPr>
            <w:tcW w:w="4410" w:type="dxa"/>
            <w:tcBorders>
              <w:top w:val="nil"/>
              <w:left w:val="nil"/>
              <w:bottom w:val="nil"/>
              <w:right w:val="nil"/>
            </w:tcBorders>
            <w:shd w:val="clear" w:color="auto" w:fill="auto"/>
            <w:hideMark/>
          </w:tcPr>
          <w:p w14:paraId="6146EDD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Horizontal Individualism</w:t>
            </w:r>
          </w:p>
        </w:tc>
        <w:tc>
          <w:tcPr>
            <w:tcW w:w="585" w:type="dxa"/>
            <w:tcBorders>
              <w:top w:val="nil"/>
              <w:left w:val="nil"/>
              <w:bottom w:val="nil"/>
              <w:right w:val="nil"/>
            </w:tcBorders>
            <w:shd w:val="clear" w:color="auto" w:fill="auto"/>
            <w:hideMark/>
          </w:tcPr>
          <w:p w14:paraId="791F76B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765" w:type="dxa"/>
            <w:tcBorders>
              <w:top w:val="nil"/>
              <w:left w:val="nil"/>
              <w:bottom w:val="nil"/>
              <w:right w:val="nil"/>
            </w:tcBorders>
            <w:shd w:val="clear" w:color="auto" w:fill="auto"/>
            <w:hideMark/>
          </w:tcPr>
          <w:p w14:paraId="471974D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36A41E6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-.08*</w:t>
            </w:r>
          </w:p>
        </w:tc>
        <w:tc>
          <w:tcPr>
            <w:tcW w:w="750" w:type="dxa"/>
            <w:tcBorders>
              <w:top w:val="nil"/>
              <w:left w:val="nil"/>
              <w:bottom w:val="nil"/>
              <w:right w:val="nil"/>
            </w:tcBorders>
            <w:shd w:val="clear" w:color="auto" w:fill="auto"/>
            <w:hideMark/>
          </w:tcPr>
          <w:p w14:paraId="512FBF3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2FC6B03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462F9A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66D8D4A" w14:textId="77777777" w:rsidTr="004540BE">
        <w:trPr>
          <w:trHeight w:val="15"/>
        </w:trPr>
        <w:tc>
          <w:tcPr>
            <w:tcW w:w="4410" w:type="dxa"/>
            <w:tcBorders>
              <w:top w:val="nil"/>
              <w:left w:val="nil"/>
              <w:bottom w:val="nil"/>
              <w:right w:val="nil"/>
            </w:tcBorders>
            <w:shd w:val="clear" w:color="auto" w:fill="auto"/>
            <w:hideMark/>
          </w:tcPr>
          <w:p w14:paraId="5A0D8D7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2 </w:t>
            </w:r>
          </w:p>
        </w:tc>
        <w:tc>
          <w:tcPr>
            <w:tcW w:w="585" w:type="dxa"/>
            <w:tcBorders>
              <w:top w:val="nil"/>
              <w:left w:val="nil"/>
              <w:bottom w:val="nil"/>
              <w:right w:val="nil"/>
            </w:tcBorders>
            <w:shd w:val="clear" w:color="auto" w:fill="auto"/>
            <w:hideMark/>
          </w:tcPr>
          <w:p w14:paraId="54FA1C4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1A1A984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0951554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104265E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.49** </w:t>
            </w:r>
          </w:p>
        </w:tc>
        <w:tc>
          <w:tcPr>
            <w:tcW w:w="930" w:type="dxa"/>
            <w:tcBorders>
              <w:top w:val="nil"/>
              <w:left w:val="nil"/>
              <w:bottom w:val="nil"/>
              <w:right w:val="nil"/>
            </w:tcBorders>
            <w:shd w:val="clear" w:color="auto" w:fill="auto"/>
            <w:hideMark/>
          </w:tcPr>
          <w:p w14:paraId="5E4D381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w:t>
            </w:r>
            <w:r>
              <w:rPr>
                <w:rFonts w:ascii="Times New Roman" w:eastAsia="Malgun Gothic" w:hAnsi="Times New Roman" w:cs="Times New Roman"/>
                <w:sz w:val="24"/>
                <w:szCs w:val="24"/>
                <w:lang w:eastAsia="ko-KR"/>
              </w:rPr>
              <w:t>38</w:t>
            </w: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536CF7D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r>
              <w:rPr>
                <w:rFonts w:ascii="Times New Roman" w:eastAsia="Malgun Gothic" w:hAnsi="Times New Roman" w:cs="Times New Roman"/>
                <w:sz w:val="24"/>
                <w:szCs w:val="24"/>
                <w:lang w:eastAsia="ko-KR"/>
              </w:rPr>
              <w:t>61</w:t>
            </w:r>
          </w:p>
        </w:tc>
      </w:tr>
      <w:tr w:rsidR="004540BE" w:rsidRPr="00A87447" w14:paraId="1D50858A" w14:textId="77777777" w:rsidTr="004540BE">
        <w:trPr>
          <w:trHeight w:val="15"/>
        </w:trPr>
        <w:tc>
          <w:tcPr>
            <w:tcW w:w="4410" w:type="dxa"/>
            <w:tcBorders>
              <w:top w:val="nil"/>
              <w:left w:val="nil"/>
              <w:bottom w:val="nil"/>
              <w:right w:val="nil"/>
            </w:tcBorders>
            <w:shd w:val="clear" w:color="auto" w:fill="auto"/>
            <w:hideMark/>
          </w:tcPr>
          <w:p w14:paraId="03D2059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Negative Perceived Value </w:t>
            </w:r>
          </w:p>
        </w:tc>
        <w:tc>
          <w:tcPr>
            <w:tcW w:w="585" w:type="dxa"/>
            <w:tcBorders>
              <w:top w:val="nil"/>
              <w:left w:val="nil"/>
              <w:bottom w:val="nil"/>
              <w:right w:val="nil"/>
            </w:tcBorders>
            <w:shd w:val="clear" w:color="auto" w:fill="auto"/>
            <w:hideMark/>
          </w:tcPr>
          <w:p w14:paraId="2B2DEE3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-.27</w:t>
            </w:r>
          </w:p>
        </w:tc>
        <w:tc>
          <w:tcPr>
            <w:tcW w:w="765" w:type="dxa"/>
            <w:tcBorders>
              <w:top w:val="nil"/>
              <w:left w:val="nil"/>
              <w:bottom w:val="nil"/>
              <w:right w:val="nil"/>
            </w:tcBorders>
            <w:shd w:val="clear" w:color="auto" w:fill="auto"/>
            <w:hideMark/>
          </w:tcPr>
          <w:p w14:paraId="1C1884D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73AC927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-.49**</w:t>
            </w:r>
          </w:p>
        </w:tc>
        <w:tc>
          <w:tcPr>
            <w:tcW w:w="750" w:type="dxa"/>
            <w:tcBorders>
              <w:top w:val="nil"/>
              <w:left w:val="nil"/>
              <w:bottom w:val="nil"/>
              <w:right w:val="nil"/>
            </w:tcBorders>
            <w:shd w:val="clear" w:color="auto" w:fill="auto"/>
            <w:hideMark/>
          </w:tcPr>
          <w:p w14:paraId="3E7C4DE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41C4787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94D80B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6B2359EC" w14:textId="77777777" w:rsidTr="004540BE">
        <w:trPr>
          <w:trHeight w:val="15"/>
        </w:trPr>
        <w:tc>
          <w:tcPr>
            <w:tcW w:w="4410" w:type="dxa"/>
            <w:tcBorders>
              <w:top w:val="nil"/>
              <w:left w:val="nil"/>
              <w:bottom w:val="nil"/>
              <w:right w:val="nil"/>
            </w:tcBorders>
            <w:shd w:val="clear" w:color="auto" w:fill="auto"/>
            <w:hideMark/>
          </w:tcPr>
          <w:p w14:paraId="351FBF6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Discomfort with Emotions </w:t>
            </w:r>
          </w:p>
        </w:tc>
        <w:tc>
          <w:tcPr>
            <w:tcW w:w="585" w:type="dxa"/>
            <w:tcBorders>
              <w:top w:val="nil"/>
              <w:left w:val="nil"/>
              <w:bottom w:val="nil"/>
              <w:right w:val="nil"/>
            </w:tcBorders>
            <w:shd w:val="clear" w:color="auto" w:fill="auto"/>
            <w:hideMark/>
          </w:tcPr>
          <w:p w14:paraId="1DFF663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765" w:type="dxa"/>
            <w:tcBorders>
              <w:top w:val="nil"/>
              <w:left w:val="nil"/>
              <w:bottom w:val="nil"/>
              <w:right w:val="nil"/>
            </w:tcBorders>
            <w:shd w:val="clear" w:color="auto" w:fill="auto"/>
            <w:hideMark/>
          </w:tcPr>
          <w:p w14:paraId="6A01B0A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5DE32B5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-.13**</w:t>
            </w:r>
          </w:p>
        </w:tc>
        <w:tc>
          <w:tcPr>
            <w:tcW w:w="750" w:type="dxa"/>
            <w:tcBorders>
              <w:top w:val="nil"/>
              <w:left w:val="nil"/>
              <w:bottom w:val="nil"/>
              <w:right w:val="nil"/>
            </w:tcBorders>
            <w:shd w:val="clear" w:color="auto" w:fill="auto"/>
            <w:hideMark/>
          </w:tcPr>
          <w:p w14:paraId="6F01C02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3135906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EF293F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056A8C8" w14:textId="77777777" w:rsidTr="004540BE">
        <w:trPr>
          <w:trHeight w:val="15"/>
        </w:trPr>
        <w:tc>
          <w:tcPr>
            <w:tcW w:w="4410" w:type="dxa"/>
            <w:tcBorders>
              <w:top w:val="nil"/>
              <w:left w:val="nil"/>
              <w:bottom w:val="nil"/>
              <w:right w:val="nil"/>
            </w:tcBorders>
            <w:shd w:val="clear" w:color="auto" w:fill="auto"/>
            <w:hideMark/>
          </w:tcPr>
          <w:p w14:paraId="463DA1D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Ingroup Stigma </w:t>
            </w:r>
          </w:p>
        </w:tc>
        <w:tc>
          <w:tcPr>
            <w:tcW w:w="585" w:type="dxa"/>
            <w:tcBorders>
              <w:top w:val="nil"/>
              <w:left w:val="nil"/>
              <w:bottom w:val="nil"/>
              <w:right w:val="nil"/>
            </w:tcBorders>
            <w:shd w:val="clear" w:color="auto" w:fill="auto"/>
            <w:hideMark/>
          </w:tcPr>
          <w:p w14:paraId="4577106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765" w:type="dxa"/>
            <w:tcBorders>
              <w:top w:val="nil"/>
              <w:left w:val="nil"/>
              <w:bottom w:val="nil"/>
              <w:right w:val="nil"/>
            </w:tcBorders>
            <w:shd w:val="clear" w:color="auto" w:fill="auto"/>
            <w:hideMark/>
          </w:tcPr>
          <w:p w14:paraId="03BDCC1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234C35F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-.09**</w:t>
            </w:r>
          </w:p>
        </w:tc>
        <w:tc>
          <w:tcPr>
            <w:tcW w:w="750" w:type="dxa"/>
            <w:tcBorders>
              <w:top w:val="nil"/>
              <w:left w:val="nil"/>
              <w:bottom w:val="nil"/>
              <w:right w:val="nil"/>
            </w:tcBorders>
            <w:shd w:val="clear" w:color="auto" w:fill="auto"/>
            <w:hideMark/>
          </w:tcPr>
          <w:p w14:paraId="3DBE74B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4E901DE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09D7A16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8E41A35" w14:textId="77777777" w:rsidTr="004540BE">
        <w:trPr>
          <w:trHeight w:val="15"/>
        </w:trPr>
        <w:tc>
          <w:tcPr>
            <w:tcW w:w="4410" w:type="dxa"/>
            <w:tcBorders>
              <w:top w:val="nil"/>
              <w:left w:val="nil"/>
              <w:bottom w:val="nil"/>
              <w:right w:val="nil"/>
            </w:tcBorders>
            <w:shd w:val="clear" w:color="auto" w:fill="auto"/>
            <w:hideMark/>
          </w:tcPr>
          <w:p w14:paraId="0795D06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Lack of Knowledge </w:t>
            </w:r>
          </w:p>
        </w:tc>
        <w:tc>
          <w:tcPr>
            <w:tcW w:w="585" w:type="dxa"/>
            <w:tcBorders>
              <w:top w:val="nil"/>
              <w:left w:val="nil"/>
              <w:bottom w:val="nil"/>
              <w:right w:val="nil"/>
            </w:tcBorders>
            <w:shd w:val="clear" w:color="auto" w:fill="auto"/>
            <w:hideMark/>
          </w:tcPr>
          <w:p w14:paraId="1967FD4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765" w:type="dxa"/>
            <w:tcBorders>
              <w:top w:val="nil"/>
              <w:left w:val="nil"/>
              <w:bottom w:val="nil"/>
              <w:right w:val="nil"/>
            </w:tcBorders>
            <w:shd w:val="clear" w:color="auto" w:fill="auto"/>
            <w:hideMark/>
          </w:tcPr>
          <w:p w14:paraId="456C065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5C3C6CB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750" w:type="dxa"/>
            <w:tcBorders>
              <w:top w:val="nil"/>
              <w:left w:val="nil"/>
              <w:bottom w:val="nil"/>
              <w:right w:val="nil"/>
            </w:tcBorders>
            <w:shd w:val="clear" w:color="auto" w:fill="auto"/>
            <w:hideMark/>
          </w:tcPr>
          <w:p w14:paraId="1523369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02F1383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B0639C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7F2B41C4" w14:textId="77777777" w:rsidTr="004540BE">
        <w:trPr>
          <w:trHeight w:val="15"/>
        </w:trPr>
        <w:tc>
          <w:tcPr>
            <w:tcW w:w="4410" w:type="dxa"/>
            <w:tcBorders>
              <w:top w:val="nil"/>
              <w:left w:val="nil"/>
              <w:bottom w:val="nil"/>
              <w:right w:val="nil"/>
            </w:tcBorders>
            <w:shd w:val="clear" w:color="auto" w:fill="auto"/>
            <w:hideMark/>
          </w:tcPr>
          <w:p w14:paraId="21CE3E9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Lack of Access </w:t>
            </w:r>
          </w:p>
        </w:tc>
        <w:tc>
          <w:tcPr>
            <w:tcW w:w="585" w:type="dxa"/>
            <w:tcBorders>
              <w:top w:val="nil"/>
              <w:left w:val="nil"/>
              <w:bottom w:val="nil"/>
              <w:right w:val="nil"/>
            </w:tcBorders>
            <w:shd w:val="clear" w:color="auto" w:fill="auto"/>
            <w:hideMark/>
          </w:tcPr>
          <w:p w14:paraId="004410C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65" w:type="dxa"/>
            <w:tcBorders>
              <w:top w:val="nil"/>
              <w:left w:val="nil"/>
              <w:bottom w:val="nil"/>
              <w:right w:val="nil"/>
            </w:tcBorders>
            <w:shd w:val="clear" w:color="auto" w:fill="auto"/>
            <w:hideMark/>
          </w:tcPr>
          <w:p w14:paraId="4E45828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5BAD7120" w14:textId="106D654F"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-.06</w:t>
            </w:r>
            <w:r w:rsidR="009D514C">
              <w:rPr>
                <w:rFonts w:ascii="Times New Roman" w:eastAsia="Malgun Gothic" w:hAnsi="Times New Roman" w:cs="Times New Roman"/>
                <w:sz w:val="24"/>
                <w:szCs w:val="24"/>
                <w:lang w:eastAsia="ko-KR"/>
              </w:rPr>
              <w:t>*</w:t>
            </w:r>
          </w:p>
        </w:tc>
        <w:tc>
          <w:tcPr>
            <w:tcW w:w="750" w:type="dxa"/>
            <w:tcBorders>
              <w:top w:val="nil"/>
              <w:left w:val="nil"/>
              <w:bottom w:val="nil"/>
              <w:right w:val="nil"/>
            </w:tcBorders>
            <w:shd w:val="clear" w:color="auto" w:fill="auto"/>
            <w:hideMark/>
          </w:tcPr>
          <w:p w14:paraId="27D9B90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669D458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3A80EDB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705B7A0" w14:textId="77777777" w:rsidTr="004540BE">
        <w:trPr>
          <w:trHeight w:val="300"/>
        </w:trPr>
        <w:tc>
          <w:tcPr>
            <w:tcW w:w="4410" w:type="dxa"/>
            <w:tcBorders>
              <w:top w:val="nil"/>
              <w:left w:val="nil"/>
              <w:bottom w:val="nil"/>
              <w:right w:val="nil"/>
            </w:tcBorders>
            <w:shd w:val="clear" w:color="auto" w:fill="auto"/>
            <w:hideMark/>
          </w:tcPr>
          <w:p w14:paraId="3986EB5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Cultural Barriers </w:t>
            </w:r>
          </w:p>
        </w:tc>
        <w:tc>
          <w:tcPr>
            <w:tcW w:w="585" w:type="dxa"/>
            <w:tcBorders>
              <w:top w:val="nil"/>
              <w:left w:val="nil"/>
              <w:bottom w:val="nil"/>
              <w:right w:val="nil"/>
            </w:tcBorders>
            <w:shd w:val="clear" w:color="auto" w:fill="auto"/>
            <w:hideMark/>
          </w:tcPr>
          <w:p w14:paraId="07FE910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765" w:type="dxa"/>
            <w:tcBorders>
              <w:top w:val="nil"/>
              <w:left w:val="nil"/>
              <w:bottom w:val="nil"/>
              <w:right w:val="nil"/>
            </w:tcBorders>
            <w:shd w:val="clear" w:color="auto" w:fill="auto"/>
            <w:hideMark/>
          </w:tcPr>
          <w:p w14:paraId="4C0E135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5308654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-.10**</w:t>
            </w:r>
          </w:p>
        </w:tc>
        <w:tc>
          <w:tcPr>
            <w:tcW w:w="750" w:type="dxa"/>
            <w:tcBorders>
              <w:top w:val="nil"/>
              <w:left w:val="nil"/>
              <w:bottom w:val="nil"/>
              <w:right w:val="nil"/>
            </w:tcBorders>
            <w:shd w:val="clear" w:color="auto" w:fill="auto"/>
            <w:hideMark/>
          </w:tcPr>
          <w:p w14:paraId="0422B7A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42ED41F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3094E1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B00F2F5" w14:textId="77777777" w:rsidTr="004540BE">
        <w:trPr>
          <w:trHeight w:val="15"/>
        </w:trPr>
        <w:tc>
          <w:tcPr>
            <w:tcW w:w="4410" w:type="dxa"/>
            <w:tcBorders>
              <w:top w:val="nil"/>
              <w:left w:val="nil"/>
              <w:bottom w:val="nil"/>
              <w:right w:val="nil"/>
            </w:tcBorders>
            <w:shd w:val="clear" w:color="auto" w:fill="auto"/>
            <w:hideMark/>
          </w:tcPr>
          <w:p w14:paraId="716244D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85" w:type="dxa"/>
            <w:tcBorders>
              <w:top w:val="nil"/>
              <w:left w:val="nil"/>
              <w:bottom w:val="nil"/>
              <w:right w:val="nil"/>
            </w:tcBorders>
            <w:shd w:val="clear" w:color="auto" w:fill="auto"/>
            <w:hideMark/>
          </w:tcPr>
          <w:p w14:paraId="61F81CD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067810A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472352E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3130FE6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3F9D7B8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1797F0E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C70EF46" w14:textId="77777777" w:rsidTr="004540BE">
        <w:trPr>
          <w:trHeight w:val="15"/>
        </w:trPr>
        <w:tc>
          <w:tcPr>
            <w:tcW w:w="4410" w:type="dxa"/>
            <w:tcBorders>
              <w:top w:val="nil"/>
              <w:left w:val="nil"/>
              <w:bottom w:val="nil"/>
              <w:right w:val="nil"/>
            </w:tcBorders>
            <w:shd w:val="clear" w:color="auto" w:fill="auto"/>
            <w:hideMark/>
          </w:tcPr>
          <w:p w14:paraId="2E75673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Outcome: Stigma for Receiving Psychological Help </w:t>
            </w:r>
          </w:p>
        </w:tc>
        <w:tc>
          <w:tcPr>
            <w:tcW w:w="585" w:type="dxa"/>
            <w:tcBorders>
              <w:top w:val="nil"/>
              <w:left w:val="nil"/>
              <w:bottom w:val="nil"/>
              <w:right w:val="nil"/>
            </w:tcBorders>
            <w:shd w:val="clear" w:color="auto" w:fill="auto"/>
            <w:hideMark/>
          </w:tcPr>
          <w:p w14:paraId="6905640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0EDB191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065F4CB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110E165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647CD57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416DEE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70A34F7" w14:textId="77777777" w:rsidTr="004540BE">
        <w:trPr>
          <w:trHeight w:val="15"/>
        </w:trPr>
        <w:tc>
          <w:tcPr>
            <w:tcW w:w="4410" w:type="dxa"/>
            <w:tcBorders>
              <w:top w:val="nil"/>
              <w:left w:val="nil"/>
              <w:bottom w:val="nil"/>
              <w:right w:val="nil"/>
            </w:tcBorders>
            <w:shd w:val="clear" w:color="auto" w:fill="auto"/>
            <w:hideMark/>
          </w:tcPr>
          <w:p w14:paraId="3398173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1 </w:t>
            </w:r>
          </w:p>
        </w:tc>
        <w:tc>
          <w:tcPr>
            <w:tcW w:w="585" w:type="dxa"/>
            <w:tcBorders>
              <w:top w:val="nil"/>
              <w:left w:val="nil"/>
              <w:bottom w:val="nil"/>
              <w:right w:val="nil"/>
            </w:tcBorders>
            <w:shd w:val="clear" w:color="auto" w:fill="auto"/>
            <w:hideMark/>
          </w:tcPr>
          <w:p w14:paraId="6CC04B9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28209DD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0653638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481DC42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.06** </w:t>
            </w:r>
          </w:p>
        </w:tc>
        <w:tc>
          <w:tcPr>
            <w:tcW w:w="930" w:type="dxa"/>
            <w:tcBorders>
              <w:top w:val="nil"/>
              <w:left w:val="nil"/>
              <w:bottom w:val="nil"/>
              <w:right w:val="nil"/>
            </w:tcBorders>
            <w:shd w:val="clear" w:color="auto" w:fill="auto"/>
            <w:hideMark/>
          </w:tcPr>
          <w:p w14:paraId="38FBCA8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E95E1F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2DD70644" w14:textId="77777777" w:rsidTr="004540BE">
        <w:trPr>
          <w:trHeight w:val="15"/>
        </w:trPr>
        <w:tc>
          <w:tcPr>
            <w:tcW w:w="4410" w:type="dxa"/>
            <w:tcBorders>
              <w:top w:val="nil"/>
              <w:left w:val="nil"/>
              <w:bottom w:val="nil"/>
              <w:right w:val="nil"/>
            </w:tcBorders>
            <w:shd w:val="clear" w:color="auto" w:fill="auto"/>
            <w:hideMark/>
          </w:tcPr>
          <w:p w14:paraId="6D9ED41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Perceived Stress </w:t>
            </w:r>
          </w:p>
        </w:tc>
        <w:tc>
          <w:tcPr>
            <w:tcW w:w="585" w:type="dxa"/>
            <w:tcBorders>
              <w:top w:val="nil"/>
              <w:left w:val="nil"/>
              <w:bottom w:val="nil"/>
              <w:right w:val="nil"/>
            </w:tcBorders>
            <w:shd w:val="clear" w:color="auto" w:fill="auto"/>
            <w:hideMark/>
          </w:tcPr>
          <w:p w14:paraId="013ACFC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.15</w:t>
            </w:r>
          </w:p>
        </w:tc>
        <w:tc>
          <w:tcPr>
            <w:tcW w:w="765" w:type="dxa"/>
            <w:tcBorders>
              <w:top w:val="nil"/>
              <w:left w:val="nil"/>
              <w:bottom w:val="nil"/>
              <w:right w:val="nil"/>
            </w:tcBorders>
            <w:shd w:val="clear" w:color="auto" w:fill="auto"/>
            <w:hideMark/>
          </w:tcPr>
          <w:p w14:paraId="48417D9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137B556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.14**</w:t>
            </w:r>
          </w:p>
        </w:tc>
        <w:tc>
          <w:tcPr>
            <w:tcW w:w="750" w:type="dxa"/>
            <w:tcBorders>
              <w:top w:val="nil"/>
              <w:left w:val="nil"/>
              <w:bottom w:val="nil"/>
              <w:right w:val="nil"/>
            </w:tcBorders>
            <w:shd w:val="clear" w:color="auto" w:fill="auto"/>
            <w:hideMark/>
          </w:tcPr>
          <w:p w14:paraId="7D88566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72670B7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630165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B9B6BF6" w14:textId="77777777" w:rsidTr="004540BE">
        <w:trPr>
          <w:trHeight w:val="15"/>
        </w:trPr>
        <w:tc>
          <w:tcPr>
            <w:tcW w:w="4410" w:type="dxa"/>
            <w:tcBorders>
              <w:top w:val="nil"/>
              <w:left w:val="nil"/>
              <w:bottom w:val="nil"/>
              <w:right w:val="nil"/>
            </w:tcBorders>
            <w:shd w:val="clear" w:color="auto" w:fill="auto"/>
            <w:hideMark/>
          </w:tcPr>
          <w:p w14:paraId="2D182AC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Previous Experience Seeking Counseling</w:t>
            </w:r>
          </w:p>
        </w:tc>
        <w:tc>
          <w:tcPr>
            <w:tcW w:w="585" w:type="dxa"/>
            <w:tcBorders>
              <w:top w:val="nil"/>
              <w:left w:val="nil"/>
              <w:bottom w:val="nil"/>
              <w:right w:val="nil"/>
            </w:tcBorders>
            <w:shd w:val="clear" w:color="auto" w:fill="auto"/>
            <w:hideMark/>
          </w:tcPr>
          <w:p w14:paraId="132D15F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765" w:type="dxa"/>
            <w:tcBorders>
              <w:top w:val="nil"/>
              <w:left w:val="nil"/>
              <w:bottom w:val="nil"/>
              <w:right w:val="nil"/>
            </w:tcBorders>
            <w:shd w:val="clear" w:color="auto" w:fill="auto"/>
            <w:hideMark/>
          </w:tcPr>
          <w:p w14:paraId="43B0752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840" w:type="dxa"/>
            <w:tcBorders>
              <w:top w:val="nil"/>
              <w:left w:val="nil"/>
              <w:bottom w:val="nil"/>
              <w:right w:val="nil"/>
            </w:tcBorders>
            <w:shd w:val="clear" w:color="auto" w:fill="auto"/>
            <w:hideMark/>
          </w:tcPr>
          <w:p w14:paraId="638A490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750" w:type="dxa"/>
            <w:tcBorders>
              <w:top w:val="nil"/>
              <w:left w:val="nil"/>
              <w:bottom w:val="nil"/>
              <w:right w:val="nil"/>
            </w:tcBorders>
            <w:shd w:val="clear" w:color="auto" w:fill="auto"/>
            <w:hideMark/>
          </w:tcPr>
          <w:p w14:paraId="4B1F994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6484AE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E6E616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7B4D0E5" w14:textId="77777777" w:rsidTr="004540BE">
        <w:trPr>
          <w:trHeight w:val="15"/>
        </w:trPr>
        <w:tc>
          <w:tcPr>
            <w:tcW w:w="4410" w:type="dxa"/>
            <w:tcBorders>
              <w:top w:val="nil"/>
              <w:left w:val="nil"/>
              <w:bottom w:val="nil"/>
              <w:right w:val="nil"/>
            </w:tcBorders>
            <w:shd w:val="clear" w:color="auto" w:fill="auto"/>
            <w:hideMark/>
          </w:tcPr>
          <w:p w14:paraId="3489710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Vertical Individualism </w:t>
            </w:r>
          </w:p>
        </w:tc>
        <w:tc>
          <w:tcPr>
            <w:tcW w:w="585" w:type="dxa"/>
            <w:tcBorders>
              <w:top w:val="nil"/>
              <w:left w:val="nil"/>
              <w:bottom w:val="nil"/>
              <w:right w:val="nil"/>
            </w:tcBorders>
            <w:shd w:val="clear" w:color="auto" w:fill="auto"/>
            <w:hideMark/>
          </w:tcPr>
          <w:p w14:paraId="17C2811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.09</w:t>
            </w:r>
          </w:p>
        </w:tc>
        <w:tc>
          <w:tcPr>
            <w:tcW w:w="765" w:type="dxa"/>
            <w:tcBorders>
              <w:top w:val="nil"/>
              <w:left w:val="nil"/>
              <w:bottom w:val="nil"/>
              <w:right w:val="nil"/>
            </w:tcBorders>
            <w:shd w:val="clear" w:color="auto" w:fill="auto"/>
            <w:hideMark/>
          </w:tcPr>
          <w:p w14:paraId="1BDE73B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400A2E1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.17**</w:t>
            </w:r>
          </w:p>
        </w:tc>
        <w:tc>
          <w:tcPr>
            <w:tcW w:w="750" w:type="dxa"/>
            <w:tcBorders>
              <w:top w:val="nil"/>
              <w:left w:val="nil"/>
              <w:bottom w:val="nil"/>
              <w:right w:val="nil"/>
            </w:tcBorders>
            <w:shd w:val="clear" w:color="auto" w:fill="auto"/>
            <w:hideMark/>
          </w:tcPr>
          <w:p w14:paraId="6195FBF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51EF4E7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4A276C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4475552" w14:textId="77777777" w:rsidTr="004540BE">
        <w:trPr>
          <w:trHeight w:val="15"/>
        </w:trPr>
        <w:tc>
          <w:tcPr>
            <w:tcW w:w="4410" w:type="dxa"/>
            <w:tcBorders>
              <w:top w:val="nil"/>
              <w:left w:val="nil"/>
              <w:bottom w:val="nil"/>
              <w:right w:val="nil"/>
            </w:tcBorders>
            <w:shd w:val="clear" w:color="auto" w:fill="auto"/>
            <w:hideMark/>
          </w:tcPr>
          <w:p w14:paraId="7EBEB80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Horizontal Individualism</w:t>
            </w:r>
          </w:p>
        </w:tc>
        <w:tc>
          <w:tcPr>
            <w:tcW w:w="585" w:type="dxa"/>
            <w:tcBorders>
              <w:top w:val="nil"/>
              <w:left w:val="nil"/>
              <w:bottom w:val="nil"/>
              <w:right w:val="nil"/>
            </w:tcBorders>
            <w:shd w:val="clear" w:color="auto" w:fill="auto"/>
            <w:hideMark/>
          </w:tcPr>
          <w:p w14:paraId="75A6F8C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.00</w:t>
            </w:r>
          </w:p>
        </w:tc>
        <w:tc>
          <w:tcPr>
            <w:tcW w:w="765" w:type="dxa"/>
            <w:tcBorders>
              <w:top w:val="nil"/>
              <w:left w:val="nil"/>
              <w:bottom w:val="nil"/>
              <w:right w:val="nil"/>
            </w:tcBorders>
            <w:shd w:val="clear" w:color="auto" w:fill="auto"/>
            <w:hideMark/>
          </w:tcPr>
          <w:p w14:paraId="21A1C2A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55B65A7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.00</w:t>
            </w:r>
          </w:p>
        </w:tc>
        <w:tc>
          <w:tcPr>
            <w:tcW w:w="750" w:type="dxa"/>
            <w:tcBorders>
              <w:top w:val="nil"/>
              <w:left w:val="nil"/>
              <w:bottom w:val="nil"/>
              <w:right w:val="nil"/>
            </w:tcBorders>
            <w:shd w:val="clear" w:color="auto" w:fill="auto"/>
            <w:hideMark/>
          </w:tcPr>
          <w:p w14:paraId="4FB9451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19D917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4E1C4C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557E9897" w14:textId="77777777" w:rsidTr="004540BE">
        <w:trPr>
          <w:trHeight w:val="15"/>
        </w:trPr>
        <w:tc>
          <w:tcPr>
            <w:tcW w:w="4410" w:type="dxa"/>
            <w:tcBorders>
              <w:top w:val="nil"/>
              <w:left w:val="nil"/>
              <w:bottom w:val="nil"/>
              <w:right w:val="nil"/>
            </w:tcBorders>
            <w:shd w:val="clear" w:color="auto" w:fill="auto"/>
            <w:hideMark/>
          </w:tcPr>
          <w:p w14:paraId="7FA0FFC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2 </w:t>
            </w:r>
          </w:p>
        </w:tc>
        <w:tc>
          <w:tcPr>
            <w:tcW w:w="585" w:type="dxa"/>
            <w:tcBorders>
              <w:top w:val="nil"/>
              <w:left w:val="nil"/>
              <w:bottom w:val="nil"/>
              <w:right w:val="nil"/>
            </w:tcBorders>
            <w:shd w:val="clear" w:color="auto" w:fill="auto"/>
            <w:hideMark/>
          </w:tcPr>
          <w:p w14:paraId="5E808E9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04EA297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26459D7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57B5980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.25** </w:t>
            </w:r>
          </w:p>
        </w:tc>
        <w:tc>
          <w:tcPr>
            <w:tcW w:w="930" w:type="dxa"/>
            <w:tcBorders>
              <w:top w:val="nil"/>
              <w:left w:val="nil"/>
              <w:bottom w:val="nil"/>
              <w:right w:val="nil"/>
            </w:tcBorders>
            <w:shd w:val="clear" w:color="auto" w:fill="auto"/>
            <w:hideMark/>
          </w:tcPr>
          <w:p w14:paraId="6C96CD5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w:t>
            </w:r>
            <w:r>
              <w:rPr>
                <w:rFonts w:ascii="Times New Roman" w:eastAsia="Malgun Gothic" w:hAnsi="Times New Roman" w:cs="Times New Roman"/>
                <w:sz w:val="24"/>
                <w:szCs w:val="24"/>
                <w:lang w:eastAsia="ko-KR"/>
              </w:rPr>
              <w:t>0</w:t>
            </w: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050594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w:t>
            </w:r>
            <w:r>
              <w:rPr>
                <w:rFonts w:ascii="Times New Roman" w:eastAsia="Malgun Gothic" w:hAnsi="Times New Roman" w:cs="Times New Roman"/>
                <w:sz w:val="24"/>
                <w:szCs w:val="24"/>
                <w:lang w:eastAsia="ko-KR"/>
              </w:rPr>
              <w:t>25</w:t>
            </w:r>
          </w:p>
        </w:tc>
      </w:tr>
      <w:tr w:rsidR="004540BE" w:rsidRPr="00A87447" w14:paraId="74A08F3D" w14:textId="77777777" w:rsidTr="004540BE">
        <w:trPr>
          <w:trHeight w:val="15"/>
        </w:trPr>
        <w:tc>
          <w:tcPr>
            <w:tcW w:w="4410" w:type="dxa"/>
            <w:tcBorders>
              <w:top w:val="nil"/>
              <w:left w:val="nil"/>
              <w:bottom w:val="nil"/>
              <w:right w:val="nil"/>
            </w:tcBorders>
            <w:shd w:val="clear" w:color="auto" w:fill="auto"/>
            <w:hideMark/>
          </w:tcPr>
          <w:p w14:paraId="74B0CCE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Negative Perceived Value </w:t>
            </w:r>
          </w:p>
        </w:tc>
        <w:tc>
          <w:tcPr>
            <w:tcW w:w="585" w:type="dxa"/>
            <w:tcBorders>
              <w:top w:val="nil"/>
              <w:left w:val="nil"/>
              <w:bottom w:val="nil"/>
              <w:right w:val="nil"/>
            </w:tcBorders>
            <w:shd w:val="clear" w:color="auto" w:fill="auto"/>
            <w:hideMark/>
          </w:tcPr>
          <w:p w14:paraId="3DB23B1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-.022</w:t>
            </w:r>
          </w:p>
        </w:tc>
        <w:tc>
          <w:tcPr>
            <w:tcW w:w="765" w:type="dxa"/>
            <w:tcBorders>
              <w:top w:val="nil"/>
              <w:left w:val="nil"/>
              <w:bottom w:val="nil"/>
              <w:right w:val="nil"/>
            </w:tcBorders>
            <w:shd w:val="clear" w:color="auto" w:fill="auto"/>
            <w:hideMark/>
          </w:tcPr>
          <w:p w14:paraId="79910A5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4C47700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50" w:type="dxa"/>
            <w:tcBorders>
              <w:top w:val="nil"/>
              <w:left w:val="nil"/>
              <w:bottom w:val="nil"/>
              <w:right w:val="nil"/>
            </w:tcBorders>
            <w:shd w:val="clear" w:color="auto" w:fill="auto"/>
            <w:hideMark/>
          </w:tcPr>
          <w:p w14:paraId="6BA2435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4AFD54C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3AAA59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253A88B9" w14:textId="77777777" w:rsidTr="004540BE">
        <w:trPr>
          <w:trHeight w:val="15"/>
        </w:trPr>
        <w:tc>
          <w:tcPr>
            <w:tcW w:w="4410" w:type="dxa"/>
            <w:tcBorders>
              <w:top w:val="nil"/>
              <w:left w:val="nil"/>
              <w:bottom w:val="nil"/>
              <w:right w:val="nil"/>
            </w:tcBorders>
            <w:shd w:val="clear" w:color="auto" w:fill="auto"/>
            <w:hideMark/>
          </w:tcPr>
          <w:p w14:paraId="4EA4064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Discomfort with Emotions </w:t>
            </w:r>
          </w:p>
        </w:tc>
        <w:tc>
          <w:tcPr>
            <w:tcW w:w="585" w:type="dxa"/>
            <w:tcBorders>
              <w:top w:val="nil"/>
              <w:left w:val="nil"/>
              <w:bottom w:val="nil"/>
              <w:right w:val="nil"/>
            </w:tcBorders>
            <w:shd w:val="clear" w:color="auto" w:fill="auto"/>
            <w:hideMark/>
          </w:tcPr>
          <w:p w14:paraId="0591BA0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.08</w:t>
            </w:r>
          </w:p>
        </w:tc>
        <w:tc>
          <w:tcPr>
            <w:tcW w:w="765" w:type="dxa"/>
            <w:tcBorders>
              <w:top w:val="nil"/>
              <w:left w:val="nil"/>
              <w:bottom w:val="nil"/>
              <w:right w:val="nil"/>
            </w:tcBorders>
            <w:shd w:val="clear" w:color="auto" w:fill="auto"/>
            <w:hideMark/>
          </w:tcPr>
          <w:p w14:paraId="429A1EB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2D98541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.15**</w:t>
            </w:r>
          </w:p>
        </w:tc>
        <w:tc>
          <w:tcPr>
            <w:tcW w:w="750" w:type="dxa"/>
            <w:tcBorders>
              <w:top w:val="nil"/>
              <w:left w:val="nil"/>
              <w:bottom w:val="nil"/>
              <w:right w:val="nil"/>
            </w:tcBorders>
            <w:shd w:val="clear" w:color="auto" w:fill="auto"/>
            <w:hideMark/>
          </w:tcPr>
          <w:p w14:paraId="47DE4CB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363122C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1611000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0E3C990D" w14:textId="77777777" w:rsidTr="004540BE">
        <w:trPr>
          <w:trHeight w:val="15"/>
        </w:trPr>
        <w:tc>
          <w:tcPr>
            <w:tcW w:w="4410" w:type="dxa"/>
            <w:tcBorders>
              <w:top w:val="nil"/>
              <w:left w:val="nil"/>
              <w:bottom w:val="nil"/>
              <w:right w:val="nil"/>
            </w:tcBorders>
            <w:shd w:val="clear" w:color="auto" w:fill="auto"/>
            <w:hideMark/>
          </w:tcPr>
          <w:p w14:paraId="519BF0E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Ingroup Stigma </w:t>
            </w:r>
          </w:p>
        </w:tc>
        <w:tc>
          <w:tcPr>
            <w:tcW w:w="585" w:type="dxa"/>
            <w:tcBorders>
              <w:top w:val="nil"/>
              <w:left w:val="nil"/>
              <w:bottom w:val="nil"/>
              <w:right w:val="nil"/>
            </w:tcBorders>
            <w:shd w:val="clear" w:color="auto" w:fill="auto"/>
            <w:hideMark/>
          </w:tcPr>
          <w:p w14:paraId="6676BE7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.23</w:t>
            </w:r>
          </w:p>
        </w:tc>
        <w:tc>
          <w:tcPr>
            <w:tcW w:w="765" w:type="dxa"/>
            <w:tcBorders>
              <w:top w:val="nil"/>
              <w:left w:val="nil"/>
              <w:bottom w:val="nil"/>
              <w:right w:val="nil"/>
            </w:tcBorders>
            <w:shd w:val="clear" w:color="auto" w:fill="auto"/>
            <w:hideMark/>
          </w:tcPr>
          <w:p w14:paraId="7476AE0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0800377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.37**</w:t>
            </w:r>
          </w:p>
        </w:tc>
        <w:tc>
          <w:tcPr>
            <w:tcW w:w="750" w:type="dxa"/>
            <w:tcBorders>
              <w:top w:val="nil"/>
              <w:left w:val="nil"/>
              <w:bottom w:val="nil"/>
              <w:right w:val="nil"/>
            </w:tcBorders>
            <w:shd w:val="clear" w:color="auto" w:fill="auto"/>
            <w:hideMark/>
          </w:tcPr>
          <w:p w14:paraId="0B5C84C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775DC69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6399617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7BCB3A0" w14:textId="77777777" w:rsidTr="004540BE">
        <w:trPr>
          <w:trHeight w:val="15"/>
        </w:trPr>
        <w:tc>
          <w:tcPr>
            <w:tcW w:w="4410" w:type="dxa"/>
            <w:tcBorders>
              <w:top w:val="nil"/>
              <w:left w:val="nil"/>
              <w:bottom w:val="nil"/>
              <w:right w:val="nil"/>
            </w:tcBorders>
            <w:shd w:val="clear" w:color="auto" w:fill="auto"/>
            <w:hideMark/>
          </w:tcPr>
          <w:p w14:paraId="45C84F8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Lack of Knowledge </w:t>
            </w:r>
          </w:p>
        </w:tc>
        <w:tc>
          <w:tcPr>
            <w:tcW w:w="585" w:type="dxa"/>
            <w:tcBorders>
              <w:top w:val="nil"/>
              <w:left w:val="nil"/>
              <w:bottom w:val="nil"/>
              <w:right w:val="nil"/>
            </w:tcBorders>
            <w:shd w:val="clear" w:color="auto" w:fill="auto"/>
            <w:hideMark/>
          </w:tcPr>
          <w:p w14:paraId="309EE22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765" w:type="dxa"/>
            <w:tcBorders>
              <w:top w:val="nil"/>
              <w:left w:val="nil"/>
              <w:bottom w:val="nil"/>
              <w:right w:val="nil"/>
            </w:tcBorders>
            <w:shd w:val="clear" w:color="auto" w:fill="auto"/>
            <w:hideMark/>
          </w:tcPr>
          <w:p w14:paraId="5A56C74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840" w:type="dxa"/>
            <w:tcBorders>
              <w:top w:val="nil"/>
              <w:left w:val="nil"/>
              <w:bottom w:val="nil"/>
              <w:right w:val="nil"/>
            </w:tcBorders>
            <w:shd w:val="clear" w:color="auto" w:fill="auto"/>
            <w:hideMark/>
          </w:tcPr>
          <w:p w14:paraId="4E28228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750" w:type="dxa"/>
            <w:tcBorders>
              <w:top w:val="nil"/>
              <w:left w:val="nil"/>
              <w:bottom w:val="nil"/>
              <w:right w:val="nil"/>
            </w:tcBorders>
            <w:shd w:val="clear" w:color="auto" w:fill="auto"/>
            <w:hideMark/>
          </w:tcPr>
          <w:p w14:paraId="74C2255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571F0AD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5CF0AA2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DF2C030" w14:textId="77777777" w:rsidTr="004540BE">
        <w:trPr>
          <w:trHeight w:val="15"/>
        </w:trPr>
        <w:tc>
          <w:tcPr>
            <w:tcW w:w="4410" w:type="dxa"/>
            <w:tcBorders>
              <w:top w:val="nil"/>
              <w:left w:val="nil"/>
              <w:bottom w:val="nil"/>
              <w:right w:val="nil"/>
            </w:tcBorders>
            <w:shd w:val="clear" w:color="auto" w:fill="auto"/>
            <w:hideMark/>
          </w:tcPr>
          <w:p w14:paraId="3D43B49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lastRenderedPageBreak/>
              <w:t>   Lack of Access </w:t>
            </w:r>
          </w:p>
        </w:tc>
        <w:tc>
          <w:tcPr>
            <w:tcW w:w="585" w:type="dxa"/>
            <w:tcBorders>
              <w:top w:val="nil"/>
              <w:left w:val="nil"/>
              <w:bottom w:val="nil"/>
              <w:right w:val="nil"/>
            </w:tcBorders>
            <w:shd w:val="clear" w:color="auto" w:fill="auto"/>
            <w:hideMark/>
          </w:tcPr>
          <w:p w14:paraId="6974499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 </w:t>
            </w:r>
          </w:p>
        </w:tc>
        <w:tc>
          <w:tcPr>
            <w:tcW w:w="765" w:type="dxa"/>
            <w:tcBorders>
              <w:top w:val="nil"/>
              <w:left w:val="nil"/>
              <w:bottom w:val="nil"/>
              <w:right w:val="nil"/>
            </w:tcBorders>
            <w:shd w:val="clear" w:color="auto" w:fill="auto"/>
            <w:hideMark/>
          </w:tcPr>
          <w:p w14:paraId="2D390BC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0086129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750" w:type="dxa"/>
            <w:tcBorders>
              <w:top w:val="nil"/>
              <w:left w:val="nil"/>
              <w:bottom w:val="nil"/>
              <w:right w:val="nil"/>
            </w:tcBorders>
            <w:shd w:val="clear" w:color="auto" w:fill="auto"/>
            <w:hideMark/>
          </w:tcPr>
          <w:p w14:paraId="3284B66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28573F9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362ED6C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581B504D" w14:textId="77777777" w:rsidTr="004540BE">
        <w:trPr>
          <w:trHeight w:val="15"/>
        </w:trPr>
        <w:tc>
          <w:tcPr>
            <w:tcW w:w="4410" w:type="dxa"/>
            <w:tcBorders>
              <w:top w:val="nil"/>
              <w:left w:val="nil"/>
              <w:bottom w:val="nil"/>
              <w:right w:val="nil"/>
            </w:tcBorders>
            <w:shd w:val="clear" w:color="auto" w:fill="auto"/>
            <w:hideMark/>
          </w:tcPr>
          <w:p w14:paraId="24C3C77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Cultural Barriers </w:t>
            </w:r>
          </w:p>
        </w:tc>
        <w:tc>
          <w:tcPr>
            <w:tcW w:w="585" w:type="dxa"/>
            <w:tcBorders>
              <w:top w:val="nil"/>
              <w:left w:val="nil"/>
              <w:bottom w:val="nil"/>
              <w:right w:val="nil"/>
            </w:tcBorders>
            <w:shd w:val="clear" w:color="auto" w:fill="auto"/>
            <w:hideMark/>
          </w:tcPr>
          <w:p w14:paraId="05C79B1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765" w:type="dxa"/>
            <w:tcBorders>
              <w:top w:val="nil"/>
              <w:left w:val="nil"/>
              <w:bottom w:val="nil"/>
              <w:right w:val="nil"/>
            </w:tcBorders>
            <w:shd w:val="clear" w:color="auto" w:fill="auto"/>
            <w:hideMark/>
          </w:tcPr>
          <w:p w14:paraId="55947A3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840" w:type="dxa"/>
            <w:tcBorders>
              <w:top w:val="nil"/>
              <w:left w:val="nil"/>
              <w:bottom w:val="nil"/>
              <w:right w:val="nil"/>
            </w:tcBorders>
            <w:shd w:val="clear" w:color="auto" w:fill="auto"/>
            <w:hideMark/>
          </w:tcPr>
          <w:p w14:paraId="3C20B1A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.07*</w:t>
            </w:r>
          </w:p>
        </w:tc>
        <w:tc>
          <w:tcPr>
            <w:tcW w:w="750" w:type="dxa"/>
            <w:tcBorders>
              <w:top w:val="nil"/>
              <w:left w:val="nil"/>
              <w:bottom w:val="nil"/>
              <w:right w:val="nil"/>
            </w:tcBorders>
            <w:shd w:val="clear" w:color="auto" w:fill="auto"/>
            <w:hideMark/>
          </w:tcPr>
          <w:p w14:paraId="4D4BECD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74C9F58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02DC4A4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2B1E7C2" w14:textId="77777777" w:rsidTr="004540BE">
        <w:trPr>
          <w:trHeight w:val="15"/>
        </w:trPr>
        <w:tc>
          <w:tcPr>
            <w:tcW w:w="4410" w:type="dxa"/>
            <w:tcBorders>
              <w:top w:val="nil"/>
              <w:left w:val="nil"/>
              <w:bottom w:val="nil"/>
              <w:right w:val="nil"/>
            </w:tcBorders>
            <w:shd w:val="clear" w:color="auto" w:fill="auto"/>
            <w:hideMark/>
          </w:tcPr>
          <w:p w14:paraId="2AE47C2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85" w:type="dxa"/>
            <w:tcBorders>
              <w:top w:val="nil"/>
              <w:left w:val="nil"/>
              <w:bottom w:val="nil"/>
              <w:right w:val="nil"/>
            </w:tcBorders>
            <w:shd w:val="clear" w:color="auto" w:fill="auto"/>
            <w:hideMark/>
          </w:tcPr>
          <w:p w14:paraId="1A7AECE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78DE6D5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0815C19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45B11BD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3686F53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279B8C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704EE97A" w14:textId="77777777" w:rsidTr="004540BE">
        <w:trPr>
          <w:trHeight w:val="15"/>
        </w:trPr>
        <w:tc>
          <w:tcPr>
            <w:tcW w:w="4410" w:type="dxa"/>
            <w:tcBorders>
              <w:top w:val="nil"/>
              <w:left w:val="nil"/>
              <w:bottom w:val="nil"/>
              <w:right w:val="nil"/>
            </w:tcBorders>
            <w:shd w:val="clear" w:color="auto" w:fill="auto"/>
            <w:hideMark/>
          </w:tcPr>
          <w:p w14:paraId="3E14CBE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Outcome: Help-seeking Intention </w:t>
            </w:r>
          </w:p>
        </w:tc>
        <w:tc>
          <w:tcPr>
            <w:tcW w:w="585" w:type="dxa"/>
            <w:tcBorders>
              <w:top w:val="nil"/>
              <w:left w:val="nil"/>
              <w:bottom w:val="nil"/>
              <w:right w:val="nil"/>
            </w:tcBorders>
            <w:shd w:val="clear" w:color="auto" w:fill="auto"/>
            <w:hideMark/>
          </w:tcPr>
          <w:p w14:paraId="3EE023C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37C8891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2340195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6D19CEB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21D0D3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F90C7D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1CF8C72" w14:textId="77777777" w:rsidTr="004540BE">
        <w:trPr>
          <w:trHeight w:val="15"/>
        </w:trPr>
        <w:tc>
          <w:tcPr>
            <w:tcW w:w="4410" w:type="dxa"/>
            <w:tcBorders>
              <w:top w:val="nil"/>
              <w:left w:val="nil"/>
              <w:bottom w:val="nil"/>
              <w:right w:val="nil"/>
            </w:tcBorders>
            <w:shd w:val="clear" w:color="auto" w:fill="auto"/>
            <w:hideMark/>
          </w:tcPr>
          <w:p w14:paraId="1E5FE90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1 </w:t>
            </w:r>
          </w:p>
        </w:tc>
        <w:tc>
          <w:tcPr>
            <w:tcW w:w="585" w:type="dxa"/>
            <w:tcBorders>
              <w:top w:val="nil"/>
              <w:left w:val="nil"/>
              <w:bottom w:val="nil"/>
              <w:right w:val="nil"/>
            </w:tcBorders>
            <w:shd w:val="clear" w:color="auto" w:fill="auto"/>
            <w:hideMark/>
          </w:tcPr>
          <w:p w14:paraId="607B872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7DFE078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15732CF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7E8FF93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.17** </w:t>
            </w:r>
          </w:p>
        </w:tc>
        <w:tc>
          <w:tcPr>
            <w:tcW w:w="930" w:type="dxa"/>
            <w:tcBorders>
              <w:top w:val="nil"/>
              <w:left w:val="nil"/>
              <w:bottom w:val="nil"/>
              <w:right w:val="nil"/>
            </w:tcBorders>
            <w:shd w:val="clear" w:color="auto" w:fill="auto"/>
            <w:hideMark/>
          </w:tcPr>
          <w:p w14:paraId="74594AE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09BBDD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p>
        </w:tc>
      </w:tr>
      <w:tr w:rsidR="004540BE" w:rsidRPr="00A87447" w14:paraId="718A5959" w14:textId="77777777" w:rsidTr="004540BE">
        <w:trPr>
          <w:trHeight w:val="15"/>
        </w:trPr>
        <w:tc>
          <w:tcPr>
            <w:tcW w:w="4410" w:type="dxa"/>
            <w:tcBorders>
              <w:top w:val="nil"/>
              <w:left w:val="nil"/>
              <w:bottom w:val="nil"/>
              <w:right w:val="nil"/>
            </w:tcBorders>
            <w:shd w:val="clear" w:color="auto" w:fill="auto"/>
            <w:hideMark/>
          </w:tcPr>
          <w:p w14:paraId="624BBDF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Perceived Stress </w:t>
            </w:r>
          </w:p>
        </w:tc>
        <w:tc>
          <w:tcPr>
            <w:tcW w:w="585" w:type="dxa"/>
            <w:tcBorders>
              <w:top w:val="nil"/>
              <w:left w:val="nil"/>
              <w:bottom w:val="nil"/>
              <w:right w:val="nil"/>
            </w:tcBorders>
            <w:shd w:val="clear" w:color="auto" w:fill="auto"/>
            <w:hideMark/>
          </w:tcPr>
          <w:p w14:paraId="0EC4852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.54</w:t>
            </w:r>
          </w:p>
        </w:tc>
        <w:tc>
          <w:tcPr>
            <w:tcW w:w="765" w:type="dxa"/>
            <w:tcBorders>
              <w:top w:val="nil"/>
              <w:left w:val="nil"/>
              <w:bottom w:val="nil"/>
              <w:right w:val="nil"/>
            </w:tcBorders>
            <w:shd w:val="clear" w:color="auto" w:fill="auto"/>
            <w:hideMark/>
          </w:tcPr>
          <w:p w14:paraId="2435E94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.07</w:t>
            </w:r>
          </w:p>
        </w:tc>
        <w:tc>
          <w:tcPr>
            <w:tcW w:w="840" w:type="dxa"/>
            <w:tcBorders>
              <w:top w:val="nil"/>
              <w:left w:val="nil"/>
              <w:bottom w:val="nil"/>
              <w:right w:val="nil"/>
            </w:tcBorders>
            <w:shd w:val="clear" w:color="auto" w:fill="auto"/>
            <w:hideMark/>
          </w:tcPr>
          <w:p w14:paraId="434287F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.23**</w:t>
            </w:r>
          </w:p>
        </w:tc>
        <w:tc>
          <w:tcPr>
            <w:tcW w:w="750" w:type="dxa"/>
            <w:tcBorders>
              <w:top w:val="nil"/>
              <w:left w:val="nil"/>
              <w:bottom w:val="nil"/>
              <w:right w:val="nil"/>
            </w:tcBorders>
            <w:shd w:val="clear" w:color="auto" w:fill="auto"/>
            <w:hideMark/>
          </w:tcPr>
          <w:p w14:paraId="6A677D7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F4499B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25CAD64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880902D" w14:textId="77777777" w:rsidTr="004540BE">
        <w:trPr>
          <w:trHeight w:val="15"/>
        </w:trPr>
        <w:tc>
          <w:tcPr>
            <w:tcW w:w="4410" w:type="dxa"/>
            <w:tcBorders>
              <w:top w:val="nil"/>
              <w:left w:val="nil"/>
              <w:bottom w:val="nil"/>
              <w:right w:val="nil"/>
            </w:tcBorders>
            <w:shd w:val="clear" w:color="auto" w:fill="auto"/>
            <w:hideMark/>
          </w:tcPr>
          <w:p w14:paraId="63928E1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Previous Experience Seeking Counseling</w:t>
            </w:r>
          </w:p>
        </w:tc>
        <w:tc>
          <w:tcPr>
            <w:tcW w:w="585" w:type="dxa"/>
            <w:tcBorders>
              <w:top w:val="nil"/>
              <w:left w:val="nil"/>
              <w:bottom w:val="nil"/>
              <w:right w:val="nil"/>
            </w:tcBorders>
            <w:shd w:val="clear" w:color="auto" w:fill="auto"/>
            <w:hideMark/>
          </w:tcPr>
          <w:p w14:paraId="0861CB6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1.05</w:t>
            </w:r>
          </w:p>
        </w:tc>
        <w:tc>
          <w:tcPr>
            <w:tcW w:w="765" w:type="dxa"/>
            <w:tcBorders>
              <w:top w:val="nil"/>
              <w:left w:val="nil"/>
              <w:bottom w:val="nil"/>
              <w:right w:val="nil"/>
            </w:tcBorders>
            <w:shd w:val="clear" w:color="auto" w:fill="auto"/>
            <w:hideMark/>
          </w:tcPr>
          <w:p w14:paraId="2AC5912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.10</w:t>
            </w:r>
          </w:p>
        </w:tc>
        <w:tc>
          <w:tcPr>
            <w:tcW w:w="840" w:type="dxa"/>
            <w:tcBorders>
              <w:top w:val="nil"/>
              <w:left w:val="nil"/>
              <w:bottom w:val="nil"/>
              <w:right w:val="nil"/>
            </w:tcBorders>
            <w:shd w:val="clear" w:color="auto" w:fill="auto"/>
            <w:hideMark/>
          </w:tcPr>
          <w:p w14:paraId="785E515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.31**</w:t>
            </w:r>
          </w:p>
        </w:tc>
        <w:tc>
          <w:tcPr>
            <w:tcW w:w="750" w:type="dxa"/>
            <w:tcBorders>
              <w:top w:val="nil"/>
              <w:left w:val="nil"/>
              <w:bottom w:val="nil"/>
              <w:right w:val="nil"/>
            </w:tcBorders>
            <w:shd w:val="clear" w:color="auto" w:fill="auto"/>
            <w:hideMark/>
          </w:tcPr>
          <w:p w14:paraId="556478E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0A80575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8A3A1B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3E1A32F" w14:textId="77777777" w:rsidTr="004540BE">
        <w:trPr>
          <w:trHeight w:val="15"/>
        </w:trPr>
        <w:tc>
          <w:tcPr>
            <w:tcW w:w="4410" w:type="dxa"/>
            <w:tcBorders>
              <w:top w:val="nil"/>
              <w:left w:val="nil"/>
              <w:bottom w:val="nil"/>
              <w:right w:val="nil"/>
            </w:tcBorders>
            <w:shd w:val="clear" w:color="auto" w:fill="auto"/>
            <w:hideMark/>
          </w:tcPr>
          <w:p w14:paraId="3727D0F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Vertical Individualism </w:t>
            </w:r>
          </w:p>
        </w:tc>
        <w:tc>
          <w:tcPr>
            <w:tcW w:w="585" w:type="dxa"/>
            <w:tcBorders>
              <w:top w:val="nil"/>
              <w:left w:val="nil"/>
              <w:bottom w:val="nil"/>
              <w:right w:val="nil"/>
            </w:tcBorders>
            <w:shd w:val="clear" w:color="auto" w:fill="auto"/>
            <w:hideMark/>
          </w:tcPr>
          <w:p w14:paraId="0D883334"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-.08</w:t>
            </w:r>
          </w:p>
        </w:tc>
        <w:tc>
          <w:tcPr>
            <w:tcW w:w="765" w:type="dxa"/>
            <w:tcBorders>
              <w:top w:val="nil"/>
              <w:left w:val="nil"/>
              <w:bottom w:val="nil"/>
              <w:right w:val="nil"/>
            </w:tcBorders>
            <w:shd w:val="clear" w:color="auto" w:fill="auto"/>
            <w:hideMark/>
          </w:tcPr>
          <w:p w14:paraId="3D21107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388125A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-.07*</w:t>
            </w:r>
          </w:p>
        </w:tc>
        <w:tc>
          <w:tcPr>
            <w:tcW w:w="750" w:type="dxa"/>
            <w:tcBorders>
              <w:top w:val="nil"/>
              <w:left w:val="nil"/>
              <w:bottom w:val="nil"/>
              <w:right w:val="nil"/>
            </w:tcBorders>
            <w:shd w:val="clear" w:color="auto" w:fill="auto"/>
            <w:hideMark/>
          </w:tcPr>
          <w:p w14:paraId="4D8F617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09C247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512F050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2627AED3" w14:textId="77777777" w:rsidTr="004540BE">
        <w:trPr>
          <w:trHeight w:val="15"/>
        </w:trPr>
        <w:tc>
          <w:tcPr>
            <w:tcW w:w="4410" w:type="dxa"/>
            <w:tcBorders>
              <w:top w:val="nil"/>
              <w:left w:val="nil"/>
              <w:bottom w:val="nil"/>
              <w:right w:val="nil"/>
            </w:tcBorders>
            <w:shd w:val="clear" w:color="auto" w:fill="auto"/>
            <w:hideMark/>
          </w:tcPr>
          <w:p w14:paraId="523E054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Horizontal Individualism </w:t>
            </w:r>
          </w:p>
        </w:tc>
        <w:tc>
          <w:tcPr>
            <w:tcW w:w="585" w:type="dxa"/>
            <w:tcBorders>
              <w:top w:val="nil"/>
              <w:left w:val="nil"/>
              <w:bottom w:val="nil"/>
              <w:right w:val="nil"/>
            </w:tcBorders>
            <w:shd w:val="clear" w:color="auto" w:fill="auto"/>
            <w:hideMark/>
          </w:tcPr>
          <w:p w14:paraId="305D98B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-.10</w:t>
            </w:r>
          </w:p>
        </w:tc>
        <w:tc>
          <w:tcPr>
            <w:tcW w:w="765" w:type="dxa"/>
            <w:tcBorders>
              <w:top w:val="nil"/>
              <w:left w:val="nil"/>
              <w:bottom w:val="nil"/>
              <w:right w:val="nil"/>
            </w:tcBorders>
            <w:shd w:val="clear" w:color="auto" w:fill="auto"/>
            <w:hideMark/>
          </w:tcPr>
          <w:p w14:paraId="11B94EA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840" w:type="dxa"/>
            <w:tcBorders>
              <w:top w:val="nil"/>
              <w:left w:val="nil"/>
              <w:bottom w:val="nil"/>
              <w:right w:val="nil"/>
            </w:tcBorders>
            <w:shd w:val="clear" w:color="auto" w:fill="auto"/>
            <w:hideMark/>
          </w:tcPr>
          <w:p w14:paraId="0D09F9F0"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-.07*</w:t>
            </w:r>
          </w:p>
        </w:tc>
        <w:tc>
          <w:tcPr>
            <w:tcW w:w="750" w:type="dxa"/>
            <w:tcBorders>
              <w:top w:val="nil"/>
              <w:left w:val="nil"/>
              <w:bottom w:val="nil"/>
              <w:right w:val="nil"/>
            </w:tcBorders>
            <w:shd w:val="clear" w:color="auto" w:fill="auto"/>
            <w:hideMark/>
          </w:tcPr>
          <w:p w14:paraId="52C62D4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7C4B6E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70A9337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24550E83" w14:textId="77777777" w:rsidTr="004540BE">
        <w:trPr>
          <w:trHeight w:val="15"/>
        </w:trPr>
        <w:tc>
          <w:tcPr>
            <w:tcW w:w="4410" w:type="dxa"/>
            <w:tcBorders>
              <w:top w:val="nil"/>
              <w:left w:val="nil"/>
              <w:bottom w:val="nil"/>
              <w:right w:val="nil"/>
            </w:tcBorders>
            <w:shd w:val="clear" w:color="auto" w:fill="auto"/>
            <w:hideMark/>
          </w:tcPr>
          <w:p w14:paraId="5B6AABC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Step 2 </w:t>
            </w:r>
          </w:p>
        </w:tc>
        <w:tc>
          <w:tcPr>
            <w:tcW w:w="585" w:type="dxa"/>
            <w:tcBorders>
              <w:top w:val="nil"/>
              <w:left w:val="nil"/>
              <w:bottom w:val="nil"/>
              <w:right w:val="nil"/>
            </w:tcBorders>
            <w:shd w:val="clear" w:color="auto" w:fill="auto"/>
            <w:hideMark/>
          </w:tcPr>
          <w:p w14:paraId="264D6E1A"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nil"/>
              <w:right w:val="nil"/>
            </w:tcBorders>
            <w:shd w:val="clear" w:color="auto" w:fill="auto"/>
            <w:hideMark/>
          </w:tcPr>
          <w:p w14:paraId="0385AFB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nil"/>
              <w:right w:val="nil"/>
            </w:tcBorders>
            <w:shd w:val="clear" w:color="auto" w:fill="auto"/>
            <w:hideMark/>
          </w:tcPr>
          <w:p w14:paraId="3AB3CCC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nil"/>
              <w:right w:val="nil"/>
            </w:tcBorders>
            <w:shd w:val="clear" w:color="auto" w:fill="auto"/>
            <w:hideMark/>
          </w:tcPr>
          <w:p w14:paraId="1EC32C4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.26* </w:t>
            </w:r>
          </w:p>
        </w:tc>
        <w:tc>
          <w:tcPr>
            <w:tcW w:w="930" w:type="dxa"/>
            <w:tcBorders>
              <w:top w:val="nil"/>
              <w:left w:val="nil"/>
              <w:bottom w:val="nil"/>
              <w:right w:val="nil"/>
            </w:tcBorders>
            <w:shd w:val="clear" w:color="auto" w:fill="auto"/>
            <w:hideMark/>
          </w:tcPr>
          <w:p w14:paraId="40869F0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w:t>
            </w:r>
            <w:r>
              <w:rPr>
                <w:rFonts w:ascii="Times New Roman" w:eastAsia="Malgun Gothic" w:hAnsi="Times New Roman" w:cs="Times New Roman"/>
                <w:sz w:val="24"/>
                <w:szCs w:val="24"/>
                <w:lang w:eastAsia="ko-KR"/>
              </w:rPr>
              <w:t>09</w:t>
            </w: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078F6CFE"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w:t>
            </w:r>
            <w:r>
              <w:rPr>
                <w:rFonts w:ascii="Times New Roman" w:eastAsia="Malgun Gothic" w:hAnsi="Times New Roman" w:cs="Times New Roman"/>
                <w:sz w:val="24"/>
                <w:szCs w:val="24"/>
                <w:lang w:eastAsia="ko-KR"/>
              </w:rPr>
              <w:t>10</w:t>
            </w:r>
          </w:p>
        </w:tc>
      </w:tr>
      <w:tr w:rsidR="004540BE" w:rsidRPr="00A87447" w14:paraId="6799620C" w14:textId="77777777" w:rsidTr="004540BE">
        <w:trPr>
          <w:trHeight w:val="15"/>
        </w:trPr>
        <w:tc>
          <w:tcPr>
            <w:tcW w:w="4410" w:type="dxa"/>
            <w:tcBorders>
              <w:top w:val="nil"/>
              <w:left w:val="nil"/>
              <w:bottom w:val="nil"/>
              <w:right w:val="nil"/>
            </w:tcBorders>
            <w:shd w:val="clear" w:color="auto" w:fill="auto"/>
            <w:hideMark/>
          </w:tcPr>
          <w:p w14:paraId="6E1A80F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Negative Perceived Value </w:t>
            </w:r>
          </w:p>
        </w:tc>
        <w:tc>
          <w:tcPr>
            <w:tcW w:w="585" w:type="dxa"/>
            <w:tcBorders>
              <w:top w:val="nil"/>
              <w:left w:val="nil"/>
              <w:bottom w:val="nil"/>
              <w:right w:val="nil"/>
            </w:tcBorders>
            <w:shd w:val="clear" w:color="auto" w:fill="auto"/>
            <w:hideMark/>
          </w:tcPr>
          <w:p w14:paraId="09D1971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-.48</w:t>
            </w:r>
          </w:p>
        </w:tc>
        <w:tc>
          <w:tcPr>
            <w:tcW w:w="765" w:type="dxa"/>
            <w:tcBorders>
              <w:top w:val="nil"/>
              <w:left w:val="nil"/>
              <w:bottom w:val="nil"/>
              <w:right w:val="nil"/>
            </w:tcBorders>
            <w:shd w:val="clear" w:color="auto" w:fill="auto"/>
            <w:hideMark/>
          </w:tcPr>
          <w:p w14:paraId="489DF27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840" w:type="dxa"/>
            <w:tcBorders>
              <w:top w:val="nil"/>
              <w:left w:val="nil"/>
              <w:bottom w:val="nil"/>
              <w:right w:val="nil"/>
            </w:tcBorders>
            <w:shd w:val="clear" w:color="auto" w:fill="auto"/>
            <w:hideMark/>
          </w:tcPr>
          <w:p w14:paraId="6E6AD5E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-.30**</w:t>
            </w:r>
          </w:p>
        </w:tc>
        <w:tc>
          <w:tcPr>
            <w:tcW w:w="750" w:type="dxa"/>
            <w:tcBorders>
              <w:top w:val="nil"/>
              <w:left w:val="nil"/>
              <w:bottom w:val="nil"/>
              <w:right w:val="nil"/>
            </w:tcBorders>
            <w:shd w:val="clear" w:color="auto" w:fill="auto"/>
            <w:hideMark/>
          </w:tcPr>
          <w:p w14:paraId="139C0A1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643C80E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002A089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1D2E9962" w14:textId="77777777" w:rsidTr="004540BE">
        <w:trPr>
          <w:trHeight w:val="15"/>
        </w:trPr>
        <w:tc>
          <w:tcPr>
            <w:tcW w:w="4410" w:type="dxa"/>
            <w:tcBorders>
              <w:top w:val="nil"/>
              <w:left w:val="nil"/>
              <w:bottom w:val="nil"/>
              <w:right w:val="nil"/>
            </w:tcBorders>
            <w:shd w:val="clear" w:color="auto" w:fill="auto"/>
            <w:hideMark/>
          </w:tcPr>
          <w:p w14:paraId="02535F9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Discomfort with Emotions </w:t>
            </w:r>
          </w:p>
        </w:tc>
        <w:tc>
          <w:tcPr>
            <w:tcW w:w="585" w:type="dxa"/>
            <w:tcBorders>
              <w:top w:val="nil"/>
              <w:left w:val="nil"/>
              <w:bottom w:val="nil"/>
              <w:right w:val="nil"/>
            </w:tcBorders>
            <w:shd w:val="clear" w:color="auto" w:fill="auto"/>
            <w:hideMark/>
          </w:tcPr>
          <w:p w14:paraId="53872E6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65" w:type="dxa"/>
            <w:tcBorders>
              <w:top w:val="nil"/>
              <w:left w:val="nil"/>
              <w:bottom w:val="nil"/>
              <w:right w:val="nil"/>
            </w:tcBorders>
            <w:shd w:val="clear" w:color="auto" w:fill="auto"/>
            <w:hideMark/>
          </w:tcPr>
          <w:p w14:paraId="040BD34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840" w:type="dxa"/>
            <w:tcBorders>
              <w:top w:val="nil"/>
              <w:left w:val="nil"/>
              <w:bottom w:val="nil"/>
              <w:right w:val="nil"/>
            </w:tcBorders>
            <w:shd w:val="clear" w:color="auto" w:fill="auto"/>
            <w:hideMark/>
          </w:tcPr>
          <w:p w14:paraId="54B51B9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50" w:type="dxa"/>
            <w:tcBorders>
              <w:top w:val="nil"/>
              <w:left w:val="nil"/>
              <w:bottom w:val="nil"/>
              <w:right w:val="nil"/>
            </w:tcBorders>
            <w:shd w:val="clear" w:color="auto" w:fill="auto"/>
            <w:hideMark/>
          </w:tcPr>
          <w:p w14:paraId="42EF5C2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73AFDD4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3CC99A3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4EC69590" w14:textId="77777777" w:rsidTr="004540BE">
        <w:trPr>
          <w:trHeight w:val="15"/>
        </w:trPr>
        <w:tc>
          <w:tcPr>
            <w:tcW w:w="4410" w:type="dxa"/>
            <w:tcBorders>
              <w:top w:val="nil"/>
              <w:left w:val="nil"/>
              <w:bottom w:val="nil"/>
              <w:right w:val="nil"/>
            </w:tcBorders>
            <w:shd w:val="clear" w:color="auto" w:fill="auto"/>
            <w:hideMark/>
          </w:tcPr>
          <w:p w14:paraId="1FBF172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Ingroup Stigma </w:t>
            </w:r>
          </w:p>
        </w:tc>
        <w:tc>
          <w:tcPr>
            <w:tcW w:w="585" w:type="dxa"/>
            <w:tcBorders>
              <w:top w:val="nil"/>
              <w:left w:val="nil"/>
              <w:bottom w:val="nil"/>
              <w:right w:val="nil"/>
            </w:tcBorders>
            <w:shd w:val="clear" w:color="auto" w:fill="auto"/>
            <w:hideMark/>
          </w:tcPr>
          <w:p w14:paraId="00E8D34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.08</w:t>
            </w:r>
          </w:p>
        </w:tc>
        <w:tc>
          <w:tcPr>
            <w:tcW w:w="765" w:type="dxa"/>
            <w:tcBorders>
              <w:top w:val="nil"/>
              <w:left w:val="nil"/>
              <w:bottom w:val="nil"/>
              <w:right w:val="nil"/>
            </w:tcBorders>
            <w:shd w:val="clear" w:color="auto" w:fill="auto"/>
            <w:hideMark/>
          </w:tcPr>
          <w:p w14:paraId="7EFDC13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840" w:type="dxa"/>
            <w:tcBorders>
              <w:top w:val="nil"/>
              <w:left w:val="nil"/>
              <w:bottom w:val="nil"/>
              <w:right w:val="nil"/>
            </w:tcBorders>
            <w:shd w:val="clear" w:color="auto" w:fill="auto"/>
            <w:hideMark/>
          </w:tcPr>
          <w:p w14:paraId="67E9B82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.05</w:t>
            </w:r>
          </w:p>
        </w:tc>
        <w:tc>
          <w:tcPr>
            <w:tcW w:w="750" w:type="dxa"/>
            <w:tcBorders>
              <w:top w:val="nil"/>
              <w:left w:val="nil"/>
              <w:bottom w:val="nil"/>
              <w:right w:val="nil"/>
            </w:tcBorders>
            <w:shd w:val="clear" w:color="auto" w:fill="auto"/>
            <w:hideMark/>
          </w:tcPr>
          <w:p w14:paraId="0C4A10C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107251A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0CB31F5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76E2584C" w14:textId="77777777" w:rsidTr="004540BE">
        <w:trPr>
          <w:trHeight w:val="15"/>
        </w:trPr>
        <w:tc>
          <w:tcPr>
            <w:tcW w:w="4410" w:type="dxa"/>
            <w:tcBorders>
              <w:top w:val="nil"/>
              <w:left w:val="nil"/>
              <w:bottom w:val="nil"/>
              <w:right w:val="nil"/>
            </w:tcBorders>
            <w:shd w:val="clear" w:color="auto" w:fill="auto"/>
            <w:hideMark/>
          </w:tcPr>
          <w:p w14:paraId="3364954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Lack of Knowledge </w:t>
            </w:r>
          </w:p>
        </w:tc>
        <w:tc>
          <w:tcPr>
            <w:tcW w:w="585" w:type="dxa"/>
            <w:tcBorders>
              <w:top w:val="nil"/>
              <w:left w:val="nil"/>
              <w:bottom w:val="nil"/>
              <w:right w:val="nil"/>
            </w:tcBorders>
            <w:shd w:val="clear" w:color="auto" w:fill="auto"/>
            <w:hideMark/>
          </w:tcPr>
          <w:p w14:paraId="34C0523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65" w:type="dxa"/>
            <w:tcBorders>
              <w:top w:val="nil"/>
              <w:left w:val="nil"/>
              <w:bottom w:val="nil"/>
              <w:right w:val="nil"/>
            </w:tcBorders>
            <w:shd w:val="clear" w:color="auto" w:fill="auto"/>
            <w:hideMark/>
          </w:tcPr>
          <w:p w14:paraId="511FA88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840" w:type="dxa"/>
            <w:tcBorders>
              <w:top w:val="nil"/>
              <w:left w:val="nil"/>
              <w:bottom w:val="nil"/>
              <w:right w:val="nil"/>
            </w:tcBorders>
            <w:shd w:val="clear" w:color="auto" w:fill="auto"/>
            <w:hideMark/>
          </w:tcPr>
          <w:p w14:paraId="46912FFD"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50" w:type="dxa"/>
            <w:tcBorders>
              <w:top w:val="nil"/>
              <w:left w:val="nil"/>
              <w:bottom w:val="nil"/>
              <w:right w:val="nil"/>
            </w:tcBorders>
            <w:shd w:val="clear" w:color="auto" w:fill="auto"/>
            <w:hideMark/>
          </w:tcPr>
          <w:p w14:paraId="4AEADACC"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2ED88E7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44DD3FB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77418462" w14:textId="77777777" w:rsidTr="004540BE">
        <w:trPr>
          <w:trHeight w:val="15"/>
        </w:trPr>
        <w:tc>
          <w:tcPr>
            <w:tcW w:w="4410" w:type="dxa"/>
            <w:tcBorders>
              <w:top w:val="nil"/>
              <w:left w:val="nil"/>
              <w:bottom w:val="nil"/>
              <w:right w:val="nil"/>
            </w:tcBorders>
            <w:shd w:val="clear" w:color="auto" w:fill="auto"/>
            <w:hideMark/>
          </w:tcPr>
          <w:p w14:paraId="64624F5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Lack of Access </w:t>
            </w:r>
          </w:p>
        </w:tc>
        <w:tc>
          <w:tcPr>
            <w:tcW w:w="585" w:type="dxa"/>
            <w:tcBorders>
              <w:top w:val="nil"/>
              <w:left w:val="nil"/>
              <w:bottom w:val="nil"/>
              <w:right w:val="nil"/>
            </w:tcBorders>
            <w:shd w:val="clear" w:color="auto" w:fill="auto"/>
            <w:hideMark/>
          </w:tcPr>
          <w:p w14:paraId="2A8BE1C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-.03</w:t>
            </w:r>
          </w:p>
        </w:tc>
        <w:tc>
          <w:tcPr>
            <w:tcW w:w="765" w:type="dxa"/>
            <w:tcBorders>
              <w:top w:val="nil"/>
              <w:left w:val="nil"/>
              <w:bottom w:val="nil"/>
              <w:right w:val="nil"/>
            </w:tcBorders>
            <w:shd w:val="clear" w:color="auto" w:fill="auto"/>
            <w:hideMark/>
          </w:tcPr>
          <w:p w14:paraId="5361693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840" w:type="dxa"/>
            <w:tcBorders>
              <w:top w:val="nil"/>
              <w:left w:val="nil"/>
              <w:bottom w:val="nil"/>
              <w:right w:val="nil"/>
            </w:tcBorders>
            <w:shd w:val="clear" w:color="auto" w:fill="auto"/>
            <w:hideMark/>
          </w:tcPr>
          <w:p w14:paraId="5B0DEEE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750" w:type="dxa"/>
            <w:tcBorders>
              <w:top w:val="nil"/>
              <w:left w:val="nil"/>
              <w:bottom w:val="nil"/>
              <w:right w:val="nil"/>
            </w:tcBorders>
            <w:shd w:val="clear" w:color="auto" w:fill="auto"/>
            <w:hideMark/>
          </w:tcPr>
          <w:p w14:paraId="40929C76"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5389297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5008A8D3"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097FF156" w14:textId="77777777" w:rsidTr="004540BE">
        <w:trPr>
          <w:trHeight w:val="15"/>
        </w:trPr>
        <w:tc>
          <w:tcPr>
            <w:tcW w:w="4410" w:type="dxa"/>
            <w:tcBorders>
              <w:top w:val="nil"/>
              <w:left w:val="nil"/>
              <w:bottom w:val="nil"/>
              <w:right w:val="nil"/>
            </w:tcBorders>
            <w:shd w:val="clear" w:color="auto" w:fill="auto"/>
            <w:hideMark/>
          </w:tcPr>
          <w:p w14:paraId="2780ACB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Cultural Barriers </w:t>
            </w:r>
          </w:p>
        </w:tc>
        <w:tc>
          <w:tcPr>
            <w:tcW w:w="585" w:type="dxa"/>
            <w:tcBorders>
              <w:top w:val="nil"/>
              <w:left w:val="nil"/>
              <w:bottom w:val="nil"/>
              <w:right w:val="nil"/>
            </w:tcBorders>
            <w:shd w:val="clear" w:color="auto" w:fill="auto"/>
            <w:hideMark/>
          </w:tcPr>
          <w:p w14:paraId="0E6EF845"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-.02</w:t>
            </w:r>
          </w:p>
        </w:tc>
        <w:tc>
          <w:tcPr>
            <w:tcW w:w="765" w:type="dxa"/>
            <w:tcBorders>
              <w:top w:val="nil"/>
              <w:left w:val="nil"/>
              <w:bottom w:val="nil"/>
              <w:right w:val="nil"/>
            </w:tcBorders>
            <w:shd w:val="clear" w:color="auto" w:fill="auto"/>
            <w:hideMark/>
          </w:tcPr>
          <w:p w14:paraId="52373858"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.04</w:t>
            </w:r>
          </w:p>
        </w:tc>
        <w:tc>
          <w:tcPr>
            <w:tcW w:w="840" w:type="dxa"/>
            <w:tcBorders>
              <w:top w:val="nil"/>
              <w:left w:val="nil"/>
              <w:bottom w:val="nil"/>
              <w:right w:val="nil"/>
            </w:tcBorders>
            <w:shd w:val="clear" w:color="auto" w:fill="auto"/>
            <w:hideMark/>
          </w:tcPr>
          <w:p w14:paraId="2B797A8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-.01</w:t>
            </w:r>
          </w:p>
        </w:tc>
        <w:tc>
          <w:tcPr>
            <w:tcW w:w="750" w:type="dxa"/>
            <w:tcBorders>
              <w:top w:val="nil"/>
              <w:left w:val="nil"/>
              <w:bottom w:val="nil"/>
              <w:right w:val="nil"/>
            </w:tcBorders>
            <w:shd w:val="clear" w:color="auto" w:fill="auto"/>
            <w:hideMark/>
          </w:tcPr>
          <w:p w14:paraId="6E5EA93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nil"/>
              <w:right w:val="nil"/>
            </w:tcBorders>
            <w:shd w:val="clear" w:color="auto" w:fill="auto"/>
            <w:hideMark/>
          </w:tcPr>
          <w:p w14:paraId="408DAB5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nil"/>
              <w:right w:val="nil"/>
            </w:tcBorders>
            <w:shd w:val="clear" w:color="auto" w:fill="auto"/>
            <w:hideMark/>
          </w:tcPr>
          <w:p w14:paraId="15F23FA2"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r w:rsidR="004540BE" w:rsidRPr="00A87447" w14:paraId="34792D6D" w14:textId="77777777" w:rsidTr="004540BE">
        <w:trPr>
          <w:trHeight w:val="45"/>
        </w:trPr>
        <w:tc>
          <w:tcPr>
            <w:tcW w:w="4410" w:type="dxa"/>
            <w:tcBorders>
              <w:top w:val="nil"/>
              <w:left w:val="nil"/>
              <w:bottom w:val="single" w:sz="6" w:space="0" w:color="auto"/>
              <w:right w:val="nil"/>
            </w:tcBorders>
            <w:shd w:val="clear" w:color="auto" w:fill="auto"/>
            <w:hideMark/>
          </w:tcPr>
          <w:p w14:paraId="0C5A2EA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85" w:type="dxa"/>
            <w:tcBorders>
              <w:top w:val="nil"/>
              <w:left w:val="nil"/>
              <w:bottom w:val="single" w:sz="6" w:space="0" w:color="auto"/>
              <w:right w:val="nil"/>
            </w:tcBorders>
            <w:shd w:val="clear" w:color="auto" w:fill="auto"/>
            <w:hideMark/>
          </w:tcPr>
          <w:p w14:paraId="7ABCC8A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65" w:type="dxa"/>
            <w:tcBorders>
              <w:top w:val="nil"/>
              <w:left w:val="nil"/>
              <w:bottom w:val="single" w:sz="6" w:space="0" w:color="auto"/>
              <w:right w:val="nil"/>
            </w:tcBorders>
            <w:shd w:val="clear" w:color="auto" w:fill="auto"/>
            <w:hideMark/>
          </w:tcPr>
          <w:p w14:paraId="3769D461"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840" w:type="dxa"/>
            <w:tcBorders>
              <w:top w:val="nil"/>
              <w:left w:val="nil"/>
              <w:bottom w:val="single" w:sz="6" w:space="0" w:color="auto"/>
              <w:right w:val="nil"/>
            </w:tcBorders>
            <w:shd w:val="clear" w:color="auto" w:fill="auto"/>
            <w:hideMark/>
          </w:tcPr>
          <w:p w14:paraId="72056BDF"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750" w:type="dxa"/>
            <w:tcBorders>
              <w:top w:val="nil"/>
              <w:left w:val="nil"/>
              <w:bottom w:val="single" w:sz="6" w:space="0" w:color="auto"/>
              <w:right w:val="nil"/>
            </w:tcBorders>
            <w:shd w:val="clear" w:color="auto" w:fill="auto"/>
            <w:hideMark/>
          </w:tcPr>
          <w:p w14:paraId="550833A9"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930" w:type="dxa"/>
            <w:tcBorders>
              <w:top w:val="nil"/>
              <w:left w:val="nil"/>
              <w:bottom w:val="single" w:sz="6" w:space="0" w:color="auto"/>
              <w:right w:val="nil"/>
            </w:tcBorders>
            <w:shd w:val="clear" w:color="auto" w:fill="auto"/>
            <w:hideMark/>
          </w:tcPr>
          <w:p w14:paraId="36B2B8BB"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c>
          <w:tcPr>
            <w:tcW w:w="555" w:type="dxa"/>
            <w:tcBorders>
              <w:top w:val="nil"/>
              <w:left w:val="nil"/>
              <w:bottom w:val="single" w:sz="6" w:space="0" w:color="auto"/>
              <w:right w:val="nil"/>
            </w:tcBorders>
            <w:shd w:val="clear" w:color="auto" w:fill="auto"/>
            <w:hideMark/>
          </w:tcPr>
          <w:p w14:paraId="0165ABB7" w14:textId="77777777" w:rsidR="004540BE" w:rsidRPr="00A87447" w:rsidRDefault="004540BE" w:rsidP="004540BE">
            <w:pPr>
              <w:spacing w:after="0" w:line="240" w:lineRule="auto"/>
              <w:textAlignment w:val="baseline"/>
              <w:rPr>
                <w:rFonts w:ascii="Times New Roman" w:eastAsia="Malgun Gothic" w:hAnsi="Times New Roman" w:cs="Times New Roman"/>
                <w:sz w:val="24"/>
                <w:szCs w:val="24"/>
                <w:lang w:eastAsia="ko-KR"/>
              </w:rPr>
            </w:pPr>
            <w:r w:rsidRPr="00A87447">
              <w:rPr>
                <w:rFonts w:ascii="Times New Roman" w:eastAsia="Malgun Gothic" w:hAnsi="Times New Roman" w:cs="Times New Roman"/>
                <w:sz w:val="24"/>
                <w:szCs w:val="24"/>
                <w:lang w:eastAsia="ko-KR"/>
              </w:rPr>
              <w:t> </w:t>
            </w:r>
          </w:p>
        </w:tc>
      </w:tr>
    </w:tbl>
    <w:p w14:paraId="0D13470A" w14:textId="24DBD3A3" w:rsidR="00FD2B46" w:rsidRDefault="00A87447" w:rsidP="004540BE">
      <w:pPr>
        <w:shd w:val="clear" w:color="auto" w:fill="FFFFFF"/>
        <w:spacing w:after="0" w:line="240" w:lineRule="auto"/>
        <w:rPr>
          <w:rFonts w:ascii="Times New Roman" w:eastAsia="Calibri" w:hAnsi="Times New Roman" w:cs="Times New Roman"/>
          <w:sz w:val="24"/>
          <w:szCs w:val="24"/>
        </w:rPr>
      </w:pPr>
      <w:r w:rsidRPr="00A87447">
        <w:rPr>
          <w:rFonts w:ascii="Times New Roman" w:eastAsia="Calibri" w:hAnsi="Times New Roman" w:cs="Times New Roman"/>
          <w:noProof/>
          <w:sz w:val="24"/>
          <w:szCs w:val="24"/>
          <w:lang w:eastAsia="zh-CN"/>
        </w:rPr>
        <mc:AlternateContent>
          <mc:Choice Requires="wps">
            <w:drawing>
              <wp:anchor distT="45720" distB="45720" distL="114300" distR="114300" simplePos="0" relativeHeight="251751424" behindDoc="0" locked="0" layoutInCell="1" allowOverlap="1" wp14:anchorId="2A49F3A3" wp14:editId="61099C7E">
                <wp:simplePos x="0" y="0"/>
                <wp:positionH relativeFrom="margin">
                  <wp:posOffset>-63500</wp:posOffset>
                </wp:positionH>
                <wp:positionV relativeFrom="paragraph">
                  <wp:posOffset>52070</wp:posOffset>
                </wp:positionV>
                <wp:extent cx="5649595" cy="495300"/>
                <wp:effectExtent l="0" t="0" r="8255" b="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495300"/>
                        </a:xfrm>
                        <a:prstGeom prst="rect">
                          <a:avLst/>
                        </a:prstGeom>
                        <a:solidFill>
                          <a:srgbClr val="FFFFFF"/>
                        </a:solidFill>
                        <a:ln w="9525">
                          <a:noFill/>
                          <a:miter lim="800000"/>
                          <a:headEnd/>
                          <a:tailEnd/>
                        </a:ln>
                      </wps:spPr>
                      <wps:txbx>
                        <w:txbxContent>
                          <w:p w14:paraId="4E5EBE8B" w14:textId="7FA167B1" w:rsidR="004E5751" w:rsidRPr="00A87447" w:rsidRDefault="004E5751" w:rsidP="004540BE">
                            <w:pPr>
                              <w:rPr>
                                <w:rFonts w:ascii="Times New Roman" w:hAnsi="Times New Roman" w:cs="Times New Roman"/>
                                <w:sz w:val="24"/>
                                <w:szCs w:val="24"/>
                              </w:rPr>
                            </w:pPr>
                            <w:r w:rsidRPr="00A87447">
                              <w:rPr>
                                <w:rFonts w:ascii="Times New Roman" w:hAnsi="Times New Roman" w:cs="Times New Roman"/>
                                <w:sz w:val="24"/>
                                <w:szCs w:val="24"/>
                              </w:rPr>
                              <w:t xml:space="preserve"> </w:t>
                            </w:r>
                            <w:r>
                              <w:rPr>
                                <w:rFonts w:ascii="Times New Roman" w:hAnsi="Times New Roman" w:cs="Times New Roman"/>
                                <w:i/>
                                <w:sz w:val="24"/>
                                <w:szCs w:val="24"/>
                              </w:rPr>
                              <w:t xml:space="preserve">Note. </w:t>
                            </w:r>
                            <w:r w:rsidRPr="00A87447">
                              <w:rPr>
                                <w:rFonts w:ascii="Times New Roman" w:hAnsi="Times New Roman" w:cs="Times New Roman"/>
                                <w:sz w:val="24"/>
                                <w:szCs w:val="24"/>
                              </w:rPr>
                              <w:t xml:space="preserve">* </w:t>
                            </w:r>
                            <w:r w:rsidRPr="00A87447">
                              <w:rPr>
                                <w:rFonts w:ascii="Times New Roman" w:hAnsi="Times New Roman" w:cs="Times New Roman"/>
                                <w:i/>
                                <w:sz w:val="24"/>
                                <w:szCs w:val="24"/>
                              </w:rPr>
                              <w:t xml:space="preserve">p &lt; .05, </w:t>
                            </w:r>
                            <w:r w:rsidRPr="00A87447">
                              <w:rPr>
                                <w:rFonts w:ascii="Times New Roman" w:hAnsi="Times New Roman" w:cs="Times New Roman"/>
                                <w:sz w:val="24"/>
                                <w:szCs w:val="24"/>
                              </w:rPr>
                              <w:t xml:space="preserve">** </w:t>
                            </w:r>
                            <w:r w:rsidRPr="00A87447">
                              <w:rPr>
                                <w:rFonts w:ascii="Times New Roman" w:hAnsi="Times New Roman" w:cs="Times New Roman"/>
                                <w:i/>
                                <w:sz w:val="24"/>
                                <w:szCs w:val="24"/>
                              </w:rPr>
                              <w:t>p</w:t>
                            </w:r>
                            <w:r w:rsidRPr="00A87447">
                              <w:rPr>
                                <w:rFonts w:ascii="Times New Roman" w:hAnsi="Times New Roman" w:cs="Times New Roman"/>
                                <w:sz w:val="24"/>
                                <w:szCs w:val="24"/>
                              </w:rPr>
                              <w:t xml:space="preserve"> &lt; .01; </w:t>
                            </w:r>
                            <w:r w:rsidRPr="00A87447">
                              <w:rPr>
                                <w:rFonts w:ascii="Times New Roman" w:hAnsi="Times New Roman" w:cs="Times New Roman"/>
                                <w:i/>
                                <w:color w:val="111111"/>
                                <w:sz w:val="24"/>
                                <w:szCs w:val="24"/>
                                <w:shd w:val="clear" w:color="auto" w:fill="FFFFFF"/>
                              </w:rPr>
                              <w:t>f</w:t>
                            </w:r>
                            <w:r w:rsidRPr="00A87447">
                              <w:rPr>
                                <w:rFonts w:ascii="Times New Roman" w:hAnsi="Times New Roman" w:cs="Times New Roman"/>
                                <w:i/>
                                <w:color w:val="111111"/>
                                <w:sz w:val="24"/>
                                <w:szCs w:val="24"/>
                                <w:shd w:val="clear" w:color="auto" w:fill="FFFFFF"/>
                                <w:vertAlign w:val="superscript"/>
                              </w:rPr>
                              <w:t>2</w:t>
                            </w:r>
                            <w:r w:rsidRPr="00A87447">
                              <w:rPr>
                                <w:rFonts w:ascii="Times New Roman" w:hAnsi="Times New Roman" w:cs="Times New Roman"/>
                                <w:i/>
                                <w:color w:val="111111"/>
                                <w:sz w:val="24"/>
                                <w:szCs w:val="24"/>
                                <w:shd w:val="clear" w:color="auto" w:fill="FFFFFF"/>
                              </w:rPr>
                              <w:t xml:space="preserve"> </w:t>
                            </w:r>
                            <w:r w:rsidRPr="00A87447">
                              <w:rPr>
                                <w:rFonts w:ascii="Times New Roman" w:hAnsi="Times New Roman" w:cs="Times New Roman"/>
                                <w:color w:val="111111"/>
                                <w:sz w:val="24"/>
                                <w:szCs w:val="24"/>
                                <w:shd w:val="clear" w:color="auto" w:fill="FFFFFF"/>
                              </w:rPr>
                              <w:t xml:space="preserve">= effect size attributable to the addition of </w:t>
                            </w:r>
                            <w:r>
                              <w:rPr>
                                <w:rFonts w:ascii="Times New Roman" w:hAnsi="Times New Roman" w:cs="Times New Roman"/>
                                <w:color w:val="111111"/>
                                <w:sz w:val="24"/>
                                <w:szCs w:val="24"/>
                                <w:shd w:val="clear" w:color="auto" w:fill="FFFFFF"/>
                              </w:rPr>
                              <w:t>Barriers to Seeking Mental Health Counseling subscales</w:t>
                            </w:r>
                            <w:r w:rsidRPr="00A87447">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at Step 2</w:t>
                            </w:r>
                            <w:r w:rsidRPr="00A87447">
                              <w:rPr>
                                <w:rFonts w:ascii="Times New Roman" w:hAnsi="Times New Roman" w:cs="Times New Roman"/>
                                <w:color w:val="111111"/>
                                <w:sz w:val="24"/>
                                <w:szCs w:val="24"/>
                                <w:shd w:val="clear" w:color="auto" w:fill="FFFFFF"/>
                              </w:rPr>
                              <w:t xml:space="preserve">.  </w:t>
                            </w:r>
                          </w:p>
                          <w:p w14:paraId="0F98E336" w14:textId="270D901F" w:rsidR="004E5751" w:rsidRPr="00A87447" w:rsidRDefault="004E5751" w:rsidP="00A8744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9F3A3" id="_x0000_t202" coordsize="21600,21600" o:spt="202" path="m,l,21600r21600,l21600,xe">
                <v:stroke joinstyle="miter"/>
                <v:path gradientshapeok="t" o:connecttype="rect"/>
              </v:shapetype>
              <v:shape id="Text Box 2" o:spid="_x0000_s1026" type="#_x0000_t202" style="position:absolute;margin-left:-5pt;margin-top:4.1pt;width:444.85pt;height:39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" stroked="f">
                <v:textbox>
                  <w:txbxContent>
                    <w:p w14:paraId="4E5EBE8B" w14:textId="7FA167B1" w:rsidR="004E5751" w:rsidRPr="00A87447" w:rsidRDefault="004E5751" w:rsidP="004540BE">
                      <w:pPr>
                        <w:rPr>
                          <w:rFonts w:ascii="Times New Roman" w:hAnsi="Times New Roman" w:cs="Times New Roman"/>
                          <w:sz w:val="24"/>
                          <w:szCs w:val="24"/>
                        </w:rPr>
                      </w:pPr>
                      <w:r w:rsidRPr="00A87447">
                        <w:rPr>
                          <w:rFonts w:ascii="Times New Roman" w:hAnsi="Times New Roman" w:cs="Times New Roman"/>
                          <w:sz w:val="24"/>
                          <w:szCs w:val="24"/>
                        </w:rPr>
                        <w:t xml:space="preserve"> </w:t>
                      </w:r>
                      <w:r>
                        <w:rPr>
                          <w:rFonts w:ascii="Times New Roman" w:hAnsi="Times New Roman" w:cs="Times New Roman"/>
                          <w:i/>
                          <w:sz w:val="24"/>
                          <w:szCs w:val="24"/>
                        </w:rPr>
                        <w:t xml:space="preserve">Note. </w:t>
                      </w:r>
                      <w:r w:rsidRPr="00A87447">
                        <w:rPr>
                          <w:rFonts w:ascii="Times New Roman" w:hAnsi="Times New Roman" w:cs="Times New Roman"/>
                          <w:sz w:val="24"/>
                          <w:szCs w:val="24"/>
                        </w:rPr>
                        <w:t xml:space="preserve">* </w:t>
                      </w:r>
                      <w:r w:rsidRPr="00A87447">
                        <w:rPr>
                          <w:rFonts w:ascii="Times New Roman" w:hAnsi="Times New Roman" w:cs="Times New Roman"/>
                          <w:i/>
                          <w:sz w:val="24"/>
                          <w:szCs w:val="24"/>
                        </w:rPr>
                        <w:t xml:space="preserve">p &lt; .05, </w:t>
                      </w:r>
                      <w:r w:rsidRPr="00A87447">
                        <w:rPr>
                          <w:rFonts w:ascii="Times New Roman" w:hAnsi="Times New Roman" w:cs="Times New Roman"/>
                          <w:sz w:val="24"/>
                          <w:szCs w:val="24"/>
                        </w:rPr>
                        <w:t xml:space="preserve">** </w:t>
                      </w:r>
                      <w:r w:rsidRPr="00A87447">
                        <w:rPr>
                          <w:rFonts w:ascii="Times New Roman" w:hAnsi="Times New Roman" w:cs="Times New Roman"/>
                          <w:i/>
                          <w:sz w:val="24"/>
                          <w:szCs w:val="24"/>
                        </w:rPr>
                        <w:t>p</w:t>
                      </w:r>
                      <w:r w:rsidRPr="00A87447">
                        <w:rPr>
                          <w:rFonts w:ascii="Times New Roman" w:hAnsi="Times New Roman" w:cs="Times New Roman"/>
                          <w:sz w:val="24"/>
                          <w:szCs w:val="24"/>
                        </w:rPr>
                        <w:t xml:space="preserve"> &lt; .01; </w:t>
                      </w:r>
                      <w:r w:rsidRPr="00A87447">
                        <w:rPr>
                          <w:rFonts w:ascii="Times New Roman" w:hAnsi="Times New Roman" w:cs="Times New Roman"/>
                          <w:i/>
                          <w:color w:val="111111"/>
                          <w:sz w:val="24"/>
                          <w:szCs w:val="24"/>
                          <w:shd w:val="clear" w:color="auto" w:fill="FFFFFF"/>
                        </w:rPr>
                        <w:t>f</w:t>
                      </w:r>
                      <w:r w:rsidRPr="00A87447">
                        <w:rPr>
                          <w:rFonts w:ascii="Times New Roman" w:hAnsi="Times New Roman" w:cs="Times New Roman"/>
                          <w:i/>
                          <w:color w:val="111111"/>
                          <w:sz w:val="24"/>
                          <w:szCs w:val="24"/>
                          <w:shd w:val="clear" w:color="auto" w:fill="FFFFFF"/>
                          <w:vertAlign w:val="superscript"/>
                        </w:rPr>
                        <w:t>2</w:t>
                      </w:r>
                      <w:r w:rsidRPr="00A87447">
                        <w:rPr>
                          <w:rFonts w:ascii="Times New Roman" w:hAnsi="Times New Roman" w:cs="Times New Roman"/>
                          <w:i/>
                          <w:color w:val="111111"/>
                          <w:sz w:val="24"/>
                          <w:szCs w:val="24"/>
                          <w:shd w:val="clear" w:color="auto" w:fill="FFFFFF"/>
                        </w:rPr>
                        <w:t xml:space="preserve"> </w:t>
                      </w:r>
                      <w:r w:rsidRPr="00A87447">
                        <w:rPr>
                          <w:rFonts w:ascii="Times New Roman" w:hAnsi="Times New Roman" w:cs="Times New Roman"/>
                          <w:color w:val="111111"/>
                          <w:sz w:val="24"/>
                          <w:szCs w:val="24"/>
                          <w:shd w:val="clear" w:color="auto" w:fill="FFFFFF"/>
                        </w:rPr>
                        <w:t xml:space="preserve">= effect size attributable to the addition of </w:t>
                      </w:r>
                      <w:r>
                        <w:rPr>
                          <w:rFonts w:ascii="Times New Roman" w:hAnsi="Times New Roman" w:cs="Times New Roman"/>
                          <w:color w:val="111111"/>
                          <w:sz w:val="24"/>
                          <w:szCs w:val="24"/>
                          <w:shd w:val="clear" w:color="auto" w:fill="FFFFFF"/>
                        </w:rPr>
                        <w:t>Barriers to Seeking Mental Health Counseling subscales</w:t>
                      </w:r>
                      <w:r w:rsidRPr="00A87447">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at Step 2</w:t>
                      </w:r>
                      <w:r w:rsidRPr="00A87447">
                        <w:rPr>
                          <w:rFonts w:ascii="Times New Roman" w:hAnsi="Times New Roman" w:cs="Times New Roman"/>
                          <w:color w:val="111111"/>
                          <w:sz w:val="24"/>
                          <w:szCs w:val="24"/>
                          <w:shd w:val="clear" w:color="auto" w:fill="FFFFFF"/>
                        </w:rPr>
                        <w:t xml:space="preserve">.  </w:t>
                      </w:r>
                    </w:p>
                    <w:p w14:paraId="0F98E336" w14:textId="270D901F" w:rsidR="004E5751" w:rsidRPr="00A87447" w:rsidRDefault="004E5751" w:rsidP="00A87447">
                      <w:pPr>
                        <w:rPr>
                          <w:rFonts w:ascii="Times New Roman" w:hAnsi="Times New Roman" w:cs="Times New Roman"/>
                          <w:sz w:val="24"/>
                          <w:szCs w:val="24"/>
                        </w:rPr>
                      </w:pPr>
                    </w:p>
                  </w:txbxContent>
                </v:textbox>
                <w10:wrap type="square" anchorx="margin"/>
              </v:shape>
            </w:pict>
          </mc:Fallback>
        </mc:AlternateContent>
      </w:r>
      <w:r w:rsidR="00832651" w:rsidRPr="00C60D06">
        <w:rPr>
          <w:rFonts w:ascii="Times New Roman" w:eastAsia="Calibri" w:hAnsi="Times New Roman" w:cs="Times New Roman"/>
          <w:noProof/>
          <w:sz w:val="24"/>
          <w:szCs w:val="24"/>
          <w:lang w:eastAsia="zh-CN"/>
        </w:rPr>
        <mc:AlternateContent>
          <mc:Choice Requires="wps">
            <w:drawing>
              <wp:anchor distT="45720" distB="45720" distL="114300" distR="114300" simplePos="0" relativeHeight="251659264" behindDoc="0" locked="0" layoutInCell="1" allowOverlap="1" wp14:anchorId="66DA9314" wp14:editId="6A495981">
                <wp:simplePos x="0" y="0"/>
                <wp:positionH relativeFrom="margin">
                  <wp:posOffset>28575</wp:posOffset>
                </wp:positionH>
                <wp:positionV relativeFrom="paragraph">
                  <wp:posOffset>73660</wp:posOffset>
                </wp:positionV>
                <wp:extent cx="5649595" cy="626110"/>
                <wp:effectExtent l="0" t="0" r="8255"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626110"/>
                        </a:xfrm>
                        <a:prstGeom prst="rect">
                          <a:avLst/>
                        </a:prstGeom>
                        <a:solidFill>
                          <a:srgbClr val="FFFFFF"/>
                        </a:solidFill>
                        <a:ln w="9525">
                          <a:noFill/>
                          <a:miter lim="800000"/>
                          <a:headEnd/>
                          <a:tailEnd/>
                        </a:ln>
                      </wps:spPr>
                      <wps:txbx>
                        <w:txbxContent>
                          <w:p w14:paraId="38B3BE78" w14:textId="77777777" w:rsidR="004E5751" w:rsidRDefault="004E5751" w:rsidP="00832651">
                            <w:pPr>
                              <w:spacing w:after="0" w:line="240" w:lineRule="auto"/>
                              <w:rPr>
                                <w:rFonts w:ascii="Times New Roman" w:hAnsi="Times New Roman" w:cs="Times New Roman"/>
                                <w:color w:val="111111"/>
                                <w:sz w:val="24"/>
                                <w:szCs w:val="24"/>
                                <w:shd w:val="clear" w:color="auto" w:fill="FFFFFF"/>
                              </w:rPr>
                            </w:pPr>
                            <w:r w:rsidRPr="00C152BF">
                              <w:rPr>
                                <w:rFonts w:ascii="Times New Roman" w:hAnsi="Times New Roman" w:cs="Times New Roman"/>
                                <w:sz w:val="24"/>
                                <w:szCs w:val="24"/>
                              </w:rPr>
                              <w:t xml:space="preserve"> </w:t>
                            </w:r>
                            <w:r w:rsidRPr="00C152BF">
                              <w:rPr>
                                <w:rFonts w:ascii="Times New Roman" w:hAnsi="Times New Roman" w:cs="Times New Roman"/>
                                <w:i/>
                                <w:sz w:val="24"/>
                                <w:szCs w:val="24"/>
                              </w:rPr>
                              <w:t xml:space="preserve">Note.  </w:t>
                            </w:r>
                            <w:r w:rsidRPr="00C152BF">
                              <w:rPr>
                                <w:rFonts w:ascii="Times New Roman" w:hAnsi="Times New Roman" w:cs="Times New Roman"/>
                                <w:sz w:val="24"/>
                                <w:szCs w:val="24"/>
                              </w:rPr>
                              <w:t xml:space="preserve">* </w:t>
                            </w:r>
                            <w:r w:rsidRPr="00C152BF">
                              <w:rPr>
                                <w:rFonts w:ascii="Times New Roman" w:hAnsi="Times New Roman" w:cs="Times New Roman"/>
                                <w:i/>
                                <w:sz w:val="24"/>
                                <w:szCs w:val="24"/>
                              </w:rPr>
                              <w:t xml:space="preserve">p &lt; .05, </w:t>
                            </w:r>
                            <w:r w:rsidRPr="00C152BF">
                              <w:rPr>
                                <w:rFonts w:ascii="Times New Roman" w:hAnsi="Times New Roman" w:cs="Times New Roman"/>
                                <w:sz w:val="24"/>
                                <w:szCs w:val="24"/>
                              </w:rPr>
                              <w:t xml:space="preserve">* * </w:t>
                            </w:r>
                            <w:r w:rsidRPr="00C152BF">
                              <w:rPr>
                                <w:rFonts w:ascii="Times New Roman" w:hAnsi="Times New Roman" w:cs="Times New Roman"/>
                                <w:i/>
                                <w:sz w:val="24"/>
                                <w:szCs w:val="24"/>
                              </w:rPr>
                              <w:t>p</w:t>
                            </w:r>
                            <w:r w:rsidRPr="00C152BF">
                              <w:rPr>
                                <w:rFonts w:ascii="Times New Roman" w:hAnsi="Times New Roman" w:cs="Times New Roman"/>
                                <w:sz w:val="24"/>
                                <w:szCs w:val="24"/>
                              </w:rPr>
                              <w:t xml:space="preserve"> &lt; .01; </w:t>
                            </w:r>
                            <w:r w:rsidRPr="00C152BF">
                              <w:rPr>
                                <w:rFonts w:ascii="Times New Roman" w:hAnsi="Times New Roman" w:cs="Times New Roman"/>
                                <w:i/>
                                <w:color w:val="111111"/>
                                <w:sz w:val="24"/>
                                <w:szCs w:val="24"/>
                                <w:shd w:val="clear" w:color="auto" w:fill="FFFFFF"/>
                              </w:rPr>
                              <w:t>f</w:t>
                            </w:r>
                            <w:r w:rsidRPr="00C152BF">
                              <w:rPr>
                                <w:rFonts w:ascii="Times New Roman" w:hAnsi="Times New Roman" w:cs="Times New Roman"/>
                                <w:i/>
                                <w:color w:val="111111"/>
                                <w:sz w:val="24"/>
                                <w:szCs w:val="24"/>
                                <w:shd w:val="clear" w:color="auto" w:fill="FFFFFF"/>
                                <w:vertAlign w:val="superscript"/>
                              </w:rPr>
                              <w:t>2</w:t>
                            </w:r>
                            <w:r w:rsidRPr="00C152BF">
                              <w:rPr>
                                <w:rFonts w:ascii="Times New Roman" w:hAnsi="Times New Roman" w:cs="Times New Roman"/>
                                <w:i/>
                                <w:color w:val="111111"/>
                                <w:sz w:val="24"/>
                                <w:szCs w:val="24"/>
                                <w:shd w:val="clear" w:color="auto" w:fill="FFFFFF"/>
                              </w:rPr>
                              <w:t xml:space="preserve"> </w:t>
                            </w:r>
                            <w:r w:rsidRPr="00C152BF">
                              <w:rPr>
                                <w:rFonts w:ascii="Times New Roman" w:hAnsi="Times New Roman" w:cs="Times New Roman"/>
                                <w:color w:val="111111"/>
                                <w:sz w:val="24"/>
                                <w:szCs w:val="24"/>
                                <w:shd w:val="clear" w:color="auto" w:fill="FFFFFF"/>
                              </w:rPr>
                              <w:t xml:space="preserve">= </w:t>
                            </w:r>
                            <w:r w:rsidRPr="00D03978">
                              <w:rPr>
                                <w:rFonts w:ascii="Times New Roman" w:hAnsi="Times New Roman" w:cs="Times New Roman"/>
                                <w:color w:val="111111"/>
                                <w:sz w:val="24"/>
                                <w:szCs w:val="24"/>
                                <w:shd w:val="clear" w:color="auto" w:fill="FFFFFF"/>
                              </w:rPr>
                              <w:t xml:space="preserve">effect size attributable to the addition of predictor variables at each step. </w:t>
                            </w:r>
                            <w:r>
                              <w:rPr>
                                <w:rFonts w:ascii="Times New Roman" w:hAnsi="Times New Roman" w:cs="Times New Roman"/>
                                <w:color w:val="111111"/>
                                <w:sz w:val="24"/>
                                <w:szCs w:val="24"/>
                                <w:shd w:val="clear" w:color="auto" w:fill="FFFFFF"/>
                              </w:rPr>
                              <w:t xml:space="preserve"> </w:t>
                            </w:r>
                          </w:p>
                          <w:p w14:paraId="4DD9C281" w14:textId="77777777" w:rsidR="004E5751" w:rsidRPr="00C152BF" w:rsidRDefault="004E5751" w:rsidP="00832651">
                            <w:pPr>
                              <w:spacing w:after="0" w:line="240" w:lineRule="auto"/>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A9314" id="_x0000_s1027" type="#_x0000_t202" style="position:absolute;margin-left:2.25pt;margin-top:5.8pt;width:444.85pt;height:49.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" stroked="f">
                <v:textbox style="mso-fit-shape-to-text:t">
                  <w:txbxContent>
                    <w:p w14:paraId="38B3BE78" w14:textId="77777777" w:rsidR="004E5751" w:rsidRDefault="004E5751" w:rsidP="00832651">
                      <w:pPr>
                        <w:spacing w:after="0" w:line="240" w:lineRule="auto"/>
                        <w:rPr>
                          <w:rFonts w:ascii="Times New Roman" w:hAnsi="Times New Roman" w:cs="Times New Roman"/>
                          <w:color w:val="111111"/>
                          <w:sz w:val="24"/>
                          <w:szCs w:val="24"/>
                          <w:shd w:val="clear" w:color="auto" w:fill="FFFFFF"/>
                        </w:rPr>
                      </w:pPr>
                      <w:r w:rsidRPr="00C152BF">
                        <w:rPr>
                          <w:rFonts w:ascii="Times New Roman" w:hAnsi="Times New Roman" w:cs="Times New Roman"/>
                          <w:sz w:val="24"/>
                          <w:szCs w:val="24"/>
                        </w:rPr>
                        <w:t xml:space="preserve"> </w:t>
                      </w:r>
                      <w:r w:rsidRPr="00C152BF">
                        <w:rPr>
                          <w:rFonts w:ascii="Times New Roman" w:hAnsi="Times New Roman" w:cs="Times New Roman"/>
                          <w:i/>
                          <w:sz w:val="24"/>
                          <w:szCs w:val="24"/>
                        </w:rPr>
                        <w:t xml:space="preserve">Note.  </w:t>
                      </w:r>
                      <w:r w:rsidRPr="00C152BF">
                        <w:rPr>
                          <w:rFonts w:ascii="Times New Roman" w:hAnsi="Times New Roman" w:cs="Times New Roman"/>
                          <w:sz w:val="24"/>
                          <w:szCs w:val="24"/>
                        </w:rPr>
                        <w:t xml:space="preserve">* </w:t>
                      </w:r>
                      <w:r w:rsidRPr="00C152BF">
                        <w:rPr>
                          <w:rFonts w:ascii="Times New Roman" w:hAnsi="Times New Roman" w:cs="Times New Roman"/>
                          <w:i/>
                          <w:sz w:val="24"/>
                          <w:szCs w:val="24"/>
                        </w:rPr>
                        <w:t xml:space="preserve">p &lt; .05, </w:t>
                      </w:r>
                      <w:r w:rsidRPr="00C152BF">
                        <w:rPr>
                          <w:rFonts w:ascii="Times New Roman" w:hAnsi="Times New Roman" w:cs="Times New Roman"/>
                          <w:sz w:val="24"/>
                          <w:szCs w:val="24"/>
                        </w:rPr>
                        <w:t xml:space="preserve">* * </w:t>
                      </w:r>
                      <w:r w:rsidRPr="00C152BF">
                        <w:rPr>
                          <w:rFonts w:ascii="Times New Roman" w:hAnsi="Times New Roman" w:cs="Times New Roman"/>
                          <w:i/>
                          <w:sz w:val="24"/>
                          <w:szCs w:val="24"/>
                        </w:rPr>
                        <w:t>p</w:t>
                      </w:r>
                      <w:r w:rsidRPr="00C152BF">
                        <w:rPr>
                          <w:rFonts w:ascii="Times New Roman" w:hAnsi="Times New Roman" w:cs="Times New Roman"/>
                          <w:sz w:val="24"/>
                          <w:szCs w:val="24"/>
                        </w:rPr>
                        <w:t xml:space="preserve"> &lt; .01; </w:t>
                      </w:r>
                      <w:r w:rsidRPr="00C152BF">
                        <w:rPr>
                          <w:rFonts w:ascii="Times New Roman" w:hAnsi="Times New Roman" w:cs="Times New Roman"/>
                          <w:i/>
                          <w:color w:val="111111"/>
                          <w:sz w:val="24"/>
                          <w:szCs w:val="24"/>
                          <w:shd w:val="clear" w:color="auto" w:fill="FFFFFF"/>
                        </w:rPr>
                        <w:t>f</w:t>
                      </w:r>
                      <w:r w:rsidRPr="00C152BF">
                        <w:rPr>
                          <w:rFonts w:ascii="Times New Roman" w:hAnsi="Times New Roman" w:cs="Times New Roman"/>
                          <w:i/>
                          <w:color w:val="111111"/>
                          <w:sz w:val="24"/>
                          <w:szCs w:val="24"/>
                          <w:shd w:val="clear" w:color="auto" w:fill="FFFFFF"/>
                          <w:vertAlign w:val="superscript"/>
                        </w:rPr>
                        <w:t>2</w:t>
                      </w:r>
                      <w:r w:rsidRPr="00C152BF">
                        <w:rPr>
                          <w:rFonts w:ascii="Times New Roman" w:hAnsi="Times New Roman" w:cs="Times New Roman"/>
                          <w:i/>
                          <w:color w:val="111111"/>
                          <w:sz w:val="24"/>
                          <w:szCs w:val="24"/>
                          <w:shd w:val="clear" w:color="auto" w:fill="FFFFFF"/>
                        </w:rPr>
                        <w:t xml:space="preserve"> </w:t>
                      </w:r>
                      <w:r w:rsidRPr="00C152BF">
                        <w:rPr>
                          <w:rFonts w:ascii="Times New Roman" w:hAnsi="Times New Roman" w:cs="Times New Roman"/>
                          <w:color w:val="111111"/>
                          <w:sz w:val="24"/>
                          <w:szCs w:val="24"/>
                          <w:shd w:val="clear" w:color="auto" w:fill="FFFFFF"/>
                        </w:rPr>
                        <w:t xml:space="preserve">= </w:t>
                      </w:r>
                      <w:r w:rsidRPr="00D03978">
                        <w:rPr>
                          <w:rFonts w:ascii="Times New Roman" w:hAnsi="Times New Roman" w:cs="Times New Roman"/>
                          <w:color w:val="111111"/>
                          <w:sz w:val="24"/>
                          <w:szCs w:val="24"/>
                          <w:shd w:val="clear" w:color="auto" w:fill="FFFFFF"/>
                        </w:rPr>
                        <w:t xml:space="preserve">effect size attributable to the addition of predictor variables at each step. </w:t>
                      </w:r>
                      <w:r>
                        <w:rPr>
                          <w:rFonts w:ascii="Times New Roman" w:hAnsi="Times New Roman" w:cs="Times New Roman"/>
                          <w:color w:val="111111"/>
                          <w:sz w:val="24"/>
                          <w:szCs w:val="24"/>
                          <w:shd w:val="clear" w:color="auto" w:fill="FFFFFF"/>
                        </w:rPr>
                        <w:t xml:space="preserve"> </w:t>
                      </w:r>
                    </w:p>
                    <w:p w14:paraId="4DD9C281" w14:textId="77777777" w:rsidR="004E5751" w:rsidRPr="00C152BF" w:rsidRDefault="004E5751" w:rsidP="00832651">
                      <w:pPr>
                        <w:spacing w:after="0" w:line="240" w:lineRule="auto"/>
                        <w:rPr>
                          <w:rFonts w:ascii="Times New Roman" w:hAnsi="Times New Roman" w:cs="Times New Roman"/>
                          <w:sz w:val="24"/>
                          <w:szCs w:val="24"/>
                        </w:rPr>
                      </w:pPr>
                    </w:p>
                  </w:txbxContent>
                </v:textbox>
                <w10:wrap type="square" anchorx="margin"/>
              </v:shape>
            </w:pict>
          </mc:Fallback>
        </mc:AlternateContent>
      </w:r>
    </w:p>
    <w:p w14:paraId="275FF98F" w14:textId="77777777" w:rsidR="00FD2B46" w:rsidRPr="00FD2B46" w:rsidRDefault="00FD2B46" w:rsidP="00FD2B46">
      <w:pPr>
        <w:rPr>
          <w:rFonts w:ascii="Times New Roman" w:eastAsia="Calibri" w:hAnsi="Times New Roman" w:cs="Times New Roman"/>
          <w:sz w:val="24"/>
          <w:szCs w:val="24"/>
        </w:rPr>
      </w:pPr>
    </w:p>
    <w:p w14:paraId="140BA019" w14:textId="77777777" w:rsidR="00FD2B46" w:rsidRPr="00FD2B46" w:rsidRDefault="00FD2B46" w:rsidP="00FD2B46">
      <w:pPr>
        <w:rPr>
          <w:rFonts w:ascii="Times New Roman" w:eastAsia="Calibri" w:hAnsi="Times New Roman" w:cs="Times New Roman"/>
          <w:sz w:val="24"/>
          <w:szCs w:val="24"/>
        </w:rPr>
      </w:pPr>
    </w:p>
    <w:p w14:paraId="1741DBD8" w14:textId="77777777" w:rsidR="00FD2B46" w:rsidRPr="00FD2B46" w:rsidRDefault="00FD2B46" w:rsidP="00FD2B46">
      <w:pPr>
        <w:rPr>
          <w:rFonts w:ascii="Times New Roman" w:eastAsia="Calibri" w:hAnsi="Times New Roman" w:cs="Times New Roman"/>
          <w:sz w:val="24"/>
          <w:szCs w:val="24"/>
        </w:rPr>
      </w:pPr>
    </w:p>
    <w:p w14:paraId="382D77C8" w14:textId="77777777" w:rsidR="00FD2B46" w:rsidRDefault="00FD2B46" w:rsidP="00FD2B46">
      <w:pPr>
        <w:ind w:firstLine="720"/>
        <w:rPr>
          <w:rFonts w:ascii="Times New Roman" w:eastAsia="Calibri" w:hAnsi="Times New Roman" w:cs="Times New Roman"/>
          <w:sz w:val="24"/>
          <w:szCs w:val="24"/>
        </w:rPr>
        <w:sectPr w:rsidR="00FD2B46" w:rsidSect="00FD2B46">
          <w:headerReference w:type="default" r:id="rId33"/>
          <w:headerReference w:type="first" r:id="rId34"/>
          <w:type w:val="continuous"/>
          <w:pgSz w:w="12240" w:h="15840"/>
          <w:pgMar w:top="1440" w:right="1440" w:bottom="1440" w:left="1440" w:header="720" w:footer="720" w:gutter="0"/>
          <w:cols w:space="720"/>
          <w:titlePg/>
          <w:docGrid w:linePitch="360"/>
        </w:sectPr>
      </w:pPr>
    </w:p>
    <w:p w14:paraId="7140B82B" w14:textId="12FABCE6" w:rsidR="00FD2B46" w:rsidRPr="00FD2B46" w:rsidRDefault="00FD2B46" w:rsidP="00FD2B46">
      <w:pPr>
        <w:ind w:firstLine="720"/>
        <w:rPr>
          <w:rFonts w:ascii="Times New Roman" w:eastAsia="Calibri" w:hAnsi="Times New Roman" w:cs="Times New Roman"/>
          <w:sz w:val="24"/>
          <w:szCs w:val="24"/>
        </w:rPr>
      </w:pPr>
    </w:p>
    <w:p w14:paraId="50742C58" w14:textId="77777777" w:rsidR="00FD2B46" w:rsidRPr="00FD2B46" w:rsidRDefault="00FD2B46" w:rsidP="00FD2B46">
      <w:pPr>
        <w:rPr>
          <w:rFonts w:ascii="Times New Roman" w:eastAsia="Calibri" w:hAnsi="Times New Roman" w:cs="Times New Roman"/>
          <w:sz w:val="24"/>
          <w:szCs w:val="24"/>
        </w:rPr>
      </w:pPr>
    </w:p>
    <w:p w14:paraId="1866DCCF" w14:textId="77777777" w:rsidR="00FD2B46" w:rsidRPr="00FD2B46" w:rsidRDefault="00FD2B46" w:rsidP="00FD2B46">
      <w:pPr>
        <w:rPr>
          <w:rFonts w:ascii="Times New Roman" w:eastAsia="Calibri" w:hAnsi="Times New Roman" w:cs="Times New Roman"/>
          <w:sz w:val="24"/>
          <w:szCs w:val="24"/>
        </w:rPr>
      </w:pPr>
    </w:p>
    <w:p w14:paraId="471B64C2" w14:textId="13D61EC3" w:rsidR="00832651" w:rsidRPr="00FD2B46" w:rsidRDefault="00832651" w:rsidP="00FD2B46">
      <w:pPr>
        <w:rPr>
          <w:rFonts w:ascii="Times New Roman" w:eastAsia="Calibri" w:hAnsi="Times New Roman" w:cs="Times New Roman"/>
          <w:sz w:val="24"/>
          <w:szCs w:val="24"/>
        </w:rPr>
        <w:sectPr w:rsidR="00832651" w:rsidRPr="00FD2B46" w:rsidSect="00FD2B46">
          <w:type w:val="continuous"/>
          <w:pgSz w:w="12240" w:h="15840"/>
          <w:pgMar w:top="1440" w:right="1440" w:bottom="1440" w:left="1440" w:header="720" w:footer="720" w:gutter="0"/>
          <w:cols w:space="720"/>
          <w:titlePg/>
          <w:docGrid w:linePitch="360"/>
        </w:sectPr>
      </w:pPr>
    </w:p>
    <w:p w14:paraId="44D3CADE" w14:textId="77777777" w:rsidR="00BC1912" w:rsidRDefault="00BC1912" w:rsidP="00832651">
      <w:pPr>
        <w:spacing w:after="0" w:line="240" w:lineRule="auto"/>
        <w:rPr>
          <w:rFonts w:ascii="Times New Roman" w:eastAsia="Calibri" w:hAnsi="Times New Roman" w:cs="Times New Roman"/>
          <w:i/>
          <w:sz w:val="24"/>
          <w:szCs w:val="24"/>
        </w:rPr>
      </w:pPr>
    </w:p>
    <w:p w14:paraId="3798F977" w14:textId="64E5F14F" w:rsidR="00832651" w:rsidRDefault="00B54C24" w:rsidP="00832651">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Figure A</w:t>
      </w:r>
      <w:r w:rsidR="00832651">
        <w:rPr>
          <w:rFonts w:ascii="Times New Roman" w:eastAsia="Calibri" w:hAnsi="Times New Roman" w:cs="Times New Roman"/>
          <w:i/>
          <w:sz w:val="24"/>
          <w:szCs w:val="24"/>
        </w:rPr>
        <w:t xml:space="preserve">. </w:t>
      </w:r>
      <w:r w:rsidR="00832651">
        <w:rPr>
          <w:rFonts w:ascii="Times New Roman" w:eastAsia="Calibri" w:hAnsi="Times New Roman" w:cs="Times New Roman"/>
          <w:sz w:val="24"/>
          <w:szCs w:val="24"/>
        </w:rPr>
        <w:t>Bifactor Model</w:t>
      </w:r>
    </w:p>
    <w:p w14:paraId="02A711DE" w14:textId="6FEBC3CA" w:rsidR="00832651" w:rsidRPr="00857DBB" w:rsidRDefault="00BC1912" w:rsidP="00832651">
      <w:pPr>
        <w:spacing w:after="0" w:line="240" w:lineRule="auto"/>
        <w:rPr>
          <w:rFonts w:ascii="Times New Roman" w:eastAsia="Calibri" w:hAnsi="Times New Roman" w:cs="Times New Roman"/>
          <w:sz w:val="24"/>
          <w:szCs w:val="24"/>
        </w:rPr>
      </w:pP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3776" behindDoc="0" locked="0" layoutInCell="1" allowOverlap="1" wp14:anchorId="1BFFC8DE" wp14:editId="55EEA7B9">
                <wp:simplePos x="0" y="0"/>
                <wp:positionH relativeFrom="column">
                  <wp:posOffset>-295991</wp:posOffset>
                </wp:positionH>
                <wp:positionV relativeFrom="paragraph">
                  <wp:posOffset>228247</wp:posOffset>
                </wp:positionV>
                <wp:extent cx="2721129" cy="3712881"/>
                <wp:effectExtent l="0" t="38100" r="60325" b="20955"/>
                <wp:wrapNone/>
                <wp:docPr id="63" name="Straight Arrow Connector 63"/>
                <wp:cNvGraphicFramePr/>
                <a:graphic xmlns:a="http://schemas.openxmlformats.org/drawingml/2006/main">
                  <a:graphicData uri="http://schemas.microsoft.com/office/word/2010/wordprocessingShape">
                    <wps:wsp>
                      <wps:cNvCnPr/>
                      <wps:spPr>
                        <a:xfrm flipV="1">
                          <a:off x="0" y="0"/>
                          <a:ext cx="2721129" cy="37128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A86651" id="_x0000_t32" coordsize="21600,21600" o:spt="32" o:oned="t" path="m,l21600,21600e" filled="f">
                <v:path arrowok="t" fillok="f" o:connecttype="none"/>
                <o:lock v:ext="edit" shapetype="t"/>
              </v:shapetype>
              <v:shape id="Straight Arrow Connector 63" o:spid="_x0000_s1026" type="#_x0000_t32" style="position:absolute;margin-left:-23.3pt;margin-top:17.95pt;width:214.25pt;height:292.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53472" behindDoc="0" locked="0" layoutInCell="1" allowOverlap="1" wp14:anchorId="158063A9" wp14:editId="7A1BF955">
                <wp:simplePos x="0" y="0"/>
                <wp:positionH relativeFrom="column">
                  <wp:posOffset>2437212</wp:posOffset>
                </wp:positionH>
                <wp:positionV relativeFrom="paragraph">
                  <wp:posOffset>120650</wp:posOffset>
                </wp:positionV>
                <wp:extent cx="442595" cy="237490"/>
                <wp:effectExtent l="0" t="0" r="14605" b="10160"/>
                <wp:wrapNone/>
                <wp:docPr id="91" name="Rectangle 91"/>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27A8C78" w14:textId="310DB01F" w:rsidR="004E5751" w:rsidRPr="001033FC" w:rsidRDefault="004E5751" w:rsidP="00CB3BD2">
                            <w:pPr>
                              <w:jc w:val="center"/>
                              <w:rPr>
                                <w:lang w:val="en-CA"/>
                              </w:rPr>
                            </w:pPr>
                            <w:r>
                              <w:rPr>
                                <w:lang w:val="en-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063A9" id="Rectangle 91" o:spid="_x0000_s1028" style="position:absolute;margin-left:191.9pt;margin-top:9.5pt;width:34.85pt;height:1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" fillcolor="white [3201]" strokecolor="black [3200]">
                <v:textbox>
                  <w:txbxContent>
                    <w:p w14:paraId="327A8C78" w14:textId="310DB01F" w:rsidR="004E5751" w:rsidRPr="001033FC" w:rsidRDefault="004E5751" w:rsidP="00CB3BD2">
                      <w:pPr>
                        <w:jc w:val="center"/>
                        <w:rPr>
                          <w:lang w:val="en-CA"/>
                        </w:rPr>
                      </w:pPr>
                      <w:r>
                        <w:rPr>
                          <w:lang w:val="en-CA"/>
                        </w:rPr>
                        <w:t>2</w:t>
                      </w:r>
                    </w:p>
                  </w:txbxContent>
                </v:textbox>
              </v:rect>
            </w:pict>
          </mc:Fallback>
        </mc:AlternateContent>
      </w:r>
    </w:p>
    <w:p w14:paraId="5E6517A3" w14:textId="3E9B8936" w:rsidR="00832651" w:rsidRPr="00857DBB" w:rsidRDefault="00CB3BD2" w:rsidP="00832651">
      <w:pPr>
        <w:spacing w:after="0" w:line="240" w:lineRule="auto"/>
        <w:rPr>
          <w:rFonts w:ascii="Times New Roman" w:eastAsia="Calibri" w:hAnsi="Times New Roman" w:cs="Times New Roman"/>
          <w:sz w:val="10"/>
          <w:szCs w:val="10"/>
        </w:rPr>
      </w:pP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5104" behindDoc="0" locked="0" layoutInCell="1" allowOverlap="1" wp14:anchorId="56CDB917" wp14:editId="4DD2C14A">
                <wp:simplePos x="0" y="0"/>
                <wp:positionH relativeFrom="column">
                  <wp:posOffset>2864768</wp:posOffset>
                </wp:positionH>
                <wp:positionV relativeFrom="paragraph">
                  <wp:posOffset>52988</wp:posOffset>
                </wp:positionV>
                <wp:extent cx="1342529" cy="290705"/>
                <wp:effectExtent l="19050" t="57150" r="29210" b="33655"/>
                <wp:wrapNone/>
                <wp:docPr id="35" name="Straight Arrow Connector 35"/>
                <wp:cNvGraphicFramePr/>
                <a:graphic xmlns:a="http://schemas.openxmlformats.org/drawingml/2006/main">
                  <a:graphicData uri="http://schemas.microsoft.com/office/word/2010/wordprocessingShape">
                    <wps:wsp>
                      <wps:cNvCnPr/>
                      <wps:spPr>
                        <a:xfrm flipH="1" flipV="1">
                          <a:off x="0" y="0"/>
                          <a:ext cx="1342529" cy="290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509CE6" id="Straight Arrow Connector 35" o:spid="_x0000_s1026" type="#_x0000_t32" style="position:absolute;margin-left:225.55pt;margin-top:4.15pt;width:105.7pt;height:22.9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" strokecolor="black [3213]" strokeweight=".5pt">
                <v:stroke endarrow="block" joinstyle="miter"/>
              </v:shape>
            </w:pict>
          </mc:Fallback>
        </mc:AlternateContent>
      </w:r>
    </w:p>
    <w:p w14:paraId="6748A593" w14:textId="6D511335" w:rsidR="00832651" w:rsidRDefault="00BC1912" w:rsidP="00832651">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3232" behindDoc="0" locked="0" layoutInCell="1" allowOverlap="1" wp14:anchorId="1AFB91A4" wp14:editId="5568114D">
                <wp:simplePos x="0" y="0"/>
                <wp:positionH relativeFrom="column">
                  <wp:posOffset>-174423</wp:posOffset>
                </wp:positionH>
                <wp:positionV relativeFrom="paragraph">
                  <wp:posOffset>270667</wp:posOffset>
                </wp:positionV>
                <wp:extent cx="2616347" cy="3345033"/>
                <wp:effectExtent l="0" t="38100" r="50800" b="27305"/>
                <wp:wrapNone/>
                <wp:docPr id="82" name="Straight Arrow Connector 82"/>
                <wp:cNvGraphicFramePr/>
                <a:graphic xmlns:a="http://schemas.openxmlformats.org/drawingml/2006/main">
                  <a:graphicData uri="http://schemas.microsoft.com/office/word/2010/wordprocessingShape">
                    <wps:wsp>
                      <wps:cNvCnPr/>
                      <wps:spPr>
                        <a:xfrm flipV="1">
                          <a:off x="0" y="0"/>
                          <a:ext cx="2616347" cy="33450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08D4A" id="Straight Arrow Connector 82" o:spid="_x0000_s1026" type="#_x0000_t32" style="position:absolute;margin-left:-13.75pt;margin-top:21.3pt;width:206pt;height:263.4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7152" behindDoc="0" locked="0" layoutInCell="1" allowOverlap="1" wp14:anchorId="7A3BB4FB" wp14:editId="63DE920C">
                <wp:simplePos x="0" y="0"/>
                <wp:positionH relativeFrom="column">
                  <wp:posOffset>2864768</wp:posOffset>
                </wp:positionH>
                <wp:positionV relativeFrom="paragraph">
                  <wp:posOffset>270667</wp:posOffset>
                </wp:positionV>
                <wp:extent cx="1168176" cy="184994"/>
                <wp:effectExtent l="38100" t="57150" r="13335" b="24765"/>
                <wp:wrapNone/>
                <wp:docPr id="37" name="Straight Arrow Connector 37"/>
                <wp:cNvGraphicFramePr/>
                <a:graphic xmlns:a="http://schemas.openxmlformats.org/drawingml/2006/main">
                  <a:graphicData uri="http://schemas.microsoft.com/office/word/2010/wordprocessingShape">
                    <wps:wsp>
                      <wps:cNvCnPr/>
                      <wps:spPr>
                        <a:xfrm flipH="1" flipV="1">
                          <a:off x="0" y="0"/>
                          <a:ext cx="1168176" cy="1849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90E01D" id="Straight Arrow Connector 37" o:spid="_x0000_s1026" type="#_x0000_t32" style="position:absolute;margin-left:225.55pt;margin-top:21.3pt;width:92pt;height:14.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1312" behindDoc="0" locked="0" layoutInCell="1" allowOverlap="1" wp14:anchorId="638922B9" wp14:editId="08D919D9">
                <wp:simplePos x="0" y="0"/>
                <wp:positionH relativeFrom="column">
                  <wp:posOffset>4018350</wp:posOffset>
                </wp:positionH>
                <wp:positionV relativeFrom="paragraph">
                  <wp:posOffset>181980</wp:posOffset>
                </wp:positionV>
                <wp:extent cx="1267460" cy="810260"/>
                <wp:effectExtent l="0" t="0" r="27940" b="27940"/>
                <wp:wrapNone/>
                <wp:docPr id="17" name="Oval 17"/>
                <wp:cNvGraphicFramePr/>
                <a:graphic xmlns:a="http://schemas.openxmlformats.org/drawingml/2006/main">
                  <a:graphicData uri="http://schemas.microsoft.com/office/word/2010/wordprocessingShape">
                    <wps:wsp>
                      <wps:cNvSpPr/>
                      <wps:spPr>
                        <a:xfrm>
                          <a:off x="0" y="0"/>
                          <a:ext cx="1267460" cy="81026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526272DA" w14:textId="3976CEED" w:rsidR="004E5751" w:rsidRPr="00CC3A1C" w:rsidRDefault="004E5751" w:rsidP="00E163AD">
                            <w:pPr>
                              <w:spacing w:after="0"/>
                              <w:jc w:val="center"/>
                              <w:rPr>
                                <w:rFonts w:ascii="Times New Roman" w:hAnsi="Times New Roman" w:cs="Times New Roman"/>
                                <w:sz w:val="24"/>
                                <w:szCs w:val="24"/>
                                <w:lang w:val="en-CA"/>
                                <w14:textOutline w14:w="9525" w14:cap="rnd" w14:cmpd="sng" w14:algn="ctr">
                                  <w14:noFill/>
                                  <w14:prstDash w14:val="solid"/>
                                  <w14:bevel/>
                                </w14:textOutline>
                              </w:rPr>
                            </w:pPr>
                            <w:r>
                              <w:rPr>
                                <w:rFonts w:ascii="Times New Roman" w:hAnsi="Times New Roman" w:cs="Times New Roman"/>
                                <w:sz w:val="24"/>
                                <w:szCs w:val="24"/>
                                <w:lang w:val="en-CA"/>
                              </w:rPr>
                              <w:t>Negative Perceived Value</w:t>
                            </w:r>
                          </w:p>
                          <w:p w14:paraId="25DD02AB"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922B9" id="Oval 17" o:spid="_x0000_s1029" style="position:absolute;margin-left:316.4pt;margin-top:14.35pt;width:99.8pt;height: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" fillcolor="white [3201]" strokecolor="black [3200]">
                <v:stroke joinstyle="miter"/>
                <v:textbox inset=",0">
                  <w:txbxContent>
                    <w:p w14:paraId="526272DA" w14:textId="3976CEED" w:rsidR="004E5751" w:rsidRPr="00CC3A1C" w:rsidRDefault="004E5751" w:rsidP="00E163AD">
                      <w:pPr>
                        <w:spacing w:after="0"/>
                        <w:jc w:val="center"/>
                        <w:rPr>
                          <w:rFonts w:ascii="Times New Roman" w:hAnsi="Times New Roman" w:cs="Times New Roman"/>
                          <w:sz w:val="24"/>
                          <w:szCs w:val="24"/>
                          <w:lang w:val="en-CA"/>
                          <w14:textOutline w14:w="9525" w14:cap="rnd" w14:cmpd="sng" w14:algn="ctr">
                            <w14:noFill/>
                            <w14:prstDash w14:val="solid"/>
                            <w14:bevel/>
                          </w14:textOutline>
                        </w:rPr>
                      </w:pPr>
                      <w:r>
                        <w:rPr>
                          <w:rFonts w:ascii="Times New Roman" w:hAnsi="Times New Roman" w:cs="Times New Roman"/>
                          <w:sz w:val="24"/>
                          <w:szCs w:val="24"/>
                          <w:lang w:val="en-CA"/>
                        </w:rPr>
                        <w:t>Negative Perceived Value</w:t>
                      </w:r>
                    </w:p>
                    <w:p w14:paraId="25DD02AB"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p>
                  </w:txbxContent>
                </v:textbox>
              </v:oval>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8480" behindDoc="0" locked="0" layoutInCell="1" allowOverlap="1" wp14:anchorId="72FCC18D" wp14:editId="6AA0F9FC">
                <wp:simplePos x="0" y="0"/>
                <wp:positionH relativeFrom="column">
                  <wp:posOffset>2441575</wp:posOffset>
                </wp:positionH>
                <wp:positionV relativeFrom="paragraph">
                  <wp:posOffset>162478</wp:posOffset>
                </wp:positionV>
                <wp:extent cx="442595" cy="237490"/>
                <wp:effectExtent l="0" t="0" r="14605" b="10160"/>
                <wp:wrapNone/>
                <wp:docPr id="7" name="Rectangle 7"/>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48B6D5B" w14:textId="77777777" w:rsidR="004E5751" w:rsidRPr="001033FC" w:rsidRDefault="004E5751" w:rsidP="00832651">
                            <w:pPr>
                              <w:jc w:val="center"/>
                              <w:rPr>
                                <w:lang w:val="en-CA"/>
                              </w:rPr>
                            </w:pPr>
                            <w:r>
                              <w:rPr>
                                <w:lang w:val="en-C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CC18D" id="Rectangle 7" o:spid="_x0000_s1030" style="position:absolute;margin-left:192.25pt;margin-top:12.8pt;width:34.85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" fillcolor="white [3201]" strokecolor="black [3200]">
                <v:textbox>
                  <w:txbxContent>
                    <w:p w14:paraId="748B6D5B" w14:textId="77777777" w:rsidR="004E5751" w:rsidRPr="001033FC" w:rsidRDefault="004E5751" w:rsidP="00832651">
                      <w:pPr>
                        <w:jc w:val="center"/>
                        <w:rPr>
                          <w:lang w:val="en-CA"/>
                        </w:rPr>
                      </w:pPr>
                      <w:r>
                        <w:rPr>
                          <w:lang w:val="en-CA"/>
                        </w:rPr>
                        <w:t>3</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7456" behindDoc="0" locked="0" layoutInCell="1" allowOverlap="1" wp14:anchorId="5B04BB48" wp14:editId="65E13C97">
                <wp:simplePos x="0" y="0"/>
                <wp:positionH relativeFrom="column">
                  <wp:posOffset>2439670</wp:posOffset>
                </wp:positionH>
                <wp:positionV relativeFrom="paragraph">
                  <wp:posOffset>10045065</wp:posOffset>
                </wp:positionV>
                <wp:extent cx="442595" cy="237490"/>
                <wp:effectExtent l="0" t="0" r="14605" b="10160"/>
                <wp:wrapNone/>
                <wp:docPr id="83" name="Rectangle 83"/>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27A8CD4" w14:textId="77777777" w:rsidR="004E5751" w:rsidRPr="001033FC" w:rsidRDefault="004E5751" w:rsidP="00832651">
                            <w:pPr>
                              <w:jc w:val="center"/>
                              <w:rPr>
                                <w:lang w:val="en-CA"/>
                              </w:rPr>
                            </w:pPr>
                            <w:r>
                              <w:rPr>
                                <w:lang w:val="en-C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4BB48" id="Rectangle 83" o:spid="_x0000_s1031" style="position:absolute;margin-left:192.1pt;margin-top:790.95pt;width:34.8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" fillcolor="white [3201]" strokecolor="black [3200]">
                <v:textbox>
                  <w:txbxContent>
                    <w:p w14:paraId="027A8CD4" w14:textId="77777777" w:rsidR="004E5751" w:rsidRPr="001033FC" w:rsidRDefault="004E5751" w:rsidP="00832651">
                      <w:pPr>
                        <w:jc w:val="center"/>
                        <w:rPr>
                          <w:lang w:val="en-CA"/>
                        </w:rPr>
                      </w:pPr>
                      <w:r>
                        <w:rPr>
                          <w:lang w:val="en-CA"/>
                        </w:rPr>
                        <w:t>2</w:t>
                      </w:r>
                    </w:p>
                  </w:txbxContent>
                </v:textbox>
              </v:rect>
            </w:pict>
          </mc:Fallback>
        </mc:AlternateContent>
      </w:r>
      <w:r w:rsidR="00832651"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0288" behindDoc="0" locked="0" layoutInCell="1" allowOverlap="1" wp14:anchorId="199C02C2" wp14:editId="3055B7A8">
                <wp:simplePos x="0" y="0"/>
                <wp:positionH relativeFrom="column">
                  <wp:posOffset>-749030</wp:posOffset>
                </wp:positionH>
                <wp:positionV relativeFrom="paragraph">
                  <wp:posOffset>3545840</wp:posOffset>
                </wp:positionV>
                <wp:extent cx="1933575" cy="1825625"/>
                <wp:effectExtent l="0" t="0" r="22225" b="28575"/>
                <wp:wrapNone/>
                <wp:docPr id="16" name="Oval 16"/>
                <wp:cNvGraphicFramePr/>
                <a:graphic xmlns:a="http://schemas.openxmlformats.org/drawingml/2006/main">
                  <a:graphicData uri="http://schemas.microsoft.com/office/word/2010/wordprocessingShape">
                    <wps:wsp>
                      <wps:cNvSpPr/>
                      <wps:spPr>
                        <a:xfrm>
                          <a:off x="0" y="0"/>
                          <a:ext cx="1933575" cy="1825625"/>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0D8D3F4C"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Barriers to Seeking Mental Health Counseling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C02C2" id="Oval 16" o:spid="_x0000_s1032" style="position:absolute;margin-left:-59pt;margin-top:279.2pt;width:152.25pt;height:1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" fillcolor="white [3201]" strokecolor="black [3200]">
                <v:stroke joinstyle="miter"/>
                <v:textbox>
                  <w:txbxContent>
                    <w:p w14:paraId="0D8D3F4C"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Barriers to Seeking Mental Health Counseling</w:t>
                      </w:r>
                    </w:p>
                  </w:txbxContent>
                </v:textbox>
              </v:oval>
            </w:pict>
          </mc:Fallback>
        </mc:AlternateContent>
      </w:r>
    </w:p>
    <w:p w14:paraId="6904F5AE" w14:textId="25B04CF7" w:rsidR="00832651" w:rsidRDefault="00CB3BD2" w:rsidP="00832651">
      <w:pPr>
        <w:spacing w:after="0" w:line="240" w:lineRule="auto"/>
        <w:rPr>
          <w:rFonts w:ascii="Times New Roman" w:hAnsi="Times New Roman" w:cs="Times New Roman"/>
          <w:sz w:val="24"/>
          <w:szCs w:val="24"/>
        </w:rPr>
      </w:pP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9504" behindDoc="0" locked="0" layoutInCell="1" allowOverlap="1" wp14:anchorId="666B6F2C" wp14:editId="5522D865">
                <wp:simplePos x="0" y="0"/>
                <wp:positionH relativeFrom="column">
                  <wp:posOffset>2441575</wp:posOffset>
                </wp:positionH>
                <wp:positionV relativeFrom="paragraph">
                  <wp:posOffset>170098</wp:posOffset>
                </wp:positionV>
                <wp:extent cx="442595" cy="237490"/>
                <wp:effectExtent l="0" t="0" r="14605" b="10160"/>
                <wp:wrapNone/>
                <wp:docPr id="8" name="Rectangle 8"/>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D1B3A53" w14:textId="77777777" w:rsidR="004E5751" w:rsidRPr="001033FC" w:rsidRDefault="004E5751" w:rsidP="00832651">
                            <w:pPr>
                              <w:jc w:val="center"/>
                              <w:rPr>
                                <w:lang w:val="en-CA"/>
                              </w:rPr>
                            </w:pPr>
                            <w:r>
                              <w:rPr>
                                <w:lang w:val="en-C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B6F2C" id="Rectangle 8" o:spid="_x0000_s1033" style="position:absolute;margin-left:192.25pt;margin-top:13.4pt;width:34.85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" fillcolor="white [3201]" strokecolor="black [3200]">
                <v:textbox>
                  <w:txbxContent>
                    <w:p w14:paraId="2D1B3A53" w14:textId="77777777" w:rsidR="004E5751" w:rsidRPr="001033FC" w:rsidRDefault="004E5751" w:rsidP="00832651">
                      <w:pPr>
                        <w:jc w:val="center"/>
                        <w:rPr>
                          <w:lang w:val="en-CA"/>
                        </w:rPr>
                      </w:pPr>
                      <w:r>
                        <w:rPr>
                          <w:lang w:val="en-CA"/>
                        </w:rPr>
                        <w:t>6</w:t>
                      </w:r>
                    </w:p>
                  </w:txbxContent>
                </v:textbox>
              </v:rect>
            </w:pict>
          </mc:Fallback>
        </mc:AlternateContent>
      </w:r>
    </w:p>
    <w:p w14:paraId="7E520905" w14:textId="77856FE7" w:rsidR="00832651" w:rsidRDefault="00BC1912" w:rsidP="00832651">
      <w:pPr>
        <w:spacing w:line="240" w:lineRule="auto"/>
        <w:ind w:firstLine="720"/>
        <w:rPr>
          <w:rFonts w:ascii="Times New Roman" w:hAnsi="Times New Roman" w:cs="Times New Roman"/>
          <w:sz w:val="24"/>
          <w:szCs w:val="24"/>
        </w:rPr>
      </w:pP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2208" behindDoc="0" locked="0" layoutInCell="1" allowOverlap="1" wp14:anchorId="6FB59815" wp14:editId="241B0A0E">
                <wp:simplePos x="0" y="0"/>
                <wp:positionH relativeFrom="column">
                  <wp:posOffset>-63426</wp:posOffset>
                </wp:positionH>
                <wp:positionV relativeFrom="paragraph">
                  <wp:posOffset>116220</wp:posOffset>
                </wp:positionV>
                <wp:extent cx="2489076" cy="3015002"/>
                <wp:effectExtent l="0" t="38100" r="64135" b="33020"/>
                <wp:wrapNone/>
                <wp:docPr id="81" name="Straight Arrow Connector 81"/>
                <wp:cNvGraphicFramePr/>
                <a:graphic xmlns:a="http://schemas.openxmlformats.org/drawingml/2006/main">
                  <a:graphicData uri="http://schemas.microsoft.com/office/word/2010/wordprocessingShape">
                    <wps:wsp>
                      <wps:cNvCnPr/>
                      <wps:spPr>
                        <a:xfrm flipV="1">
                          <a:off x="0" y="0"/>
                          <a:ext cx="2489076" cy="30150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A9E613" id="Straight Arrow Connector 81" o:spid="_x0000_s1026" type="#_x0000_t32" style="position:absolute;margin-left:-5pt;margin-top:9.15pt;width:196pt;height:237.4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8176" behindDoc="0" locked="0" layoutInCell="1" allowOverlap="1" wp14:anchorId="73CCAA4F" wp14:editId="6DE49CB4">
                <wp:simplePos x="0" y="0"/>
                <wp:positionH relativeFrom="column">
                  <wp:posOffset>2885910</wp:posOffset>
                </wp:positionH>
                <wp:positionV relativeFrom="paragraph">
                  <wp:posOffset>116220</wp:posOffset>
                </wp:positionV>
                <wp:extent cx="1130076" cy="58141"/>
                <wp:effectExtent l="0" t="57150" r="13335" b="37465"/>
                <wp:wrapNone/>
                <wp:docPr id="38" name="Straight Arrow Connector 38"/>
                <wp:cNvGraphicFramePr/>
                <a:graphic xmlns:a="http://schemas.openxmlformats.org/drawingml/2006/main">
                  <a:graphicData uri="http://schemas.microsoft.com/office/word/2010/wordprocessingShape">
                    <wps:wsp>
                      <wps:cNvCnPr/>
                      <wps:spPr>
                        <a:xfrm flipH="1" flipV="1">
                          <a:off x="0" y="0"/>
                          <a:ext cx="1130076" cy="58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CF8FF" id="Straight Arrow Connector 38" o:spid="_x0000_s1026" type="#_x0000_t32" style="position:absolute;margin-left:227.25pt;margin-top:9.15pt;width:89pt;height:4.6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" strokecolor="black [3213]" strokeweight=".5pt">
                <v:stroke endarrow="block" joinstyle="miter"/>
              </v:shape>
            </w:pict>
          </mc:Fallback>
        </mc:AlternateContent>
      </w:r>
    </w:p>
    <w:p w14:paraId="2C310BD7" w14:textId="79633491" w:rsidR="00832651" w:rsidRPr="001F2192" w:rsidRDefault="00CB3BD2" w:rsidP="00832651">
      <w:pPr>
        <w:rPr>
          <w:rFonts w:ascii="Times New Roman" w:eastAsia="Calibri" w:hAnsi="Times New Roman" w:cs="Times New Roman"/>
          <w:sz w:val="24"/>
          <w:szCs w:val="24"/>
        </w:rPr>
      </w:pP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1184" behindDoc="0" locked="0" layoutInCell="1" allowOverlap="1" wp14:anchorId="01214B10" wp14:editId="4C0EB463">
                <wp:simplePos x="0" y="0"/>
                <wp:positionH relativeFrom="column">
                  <wp:posOffset>47570</wp:posOffset>
                </wp:positionH>
                <wp:positionV relativeFrom="paragraph">
                  <wp:posOffset>132864</wp:posOffset>
                </wp:positionV>
                <wp:extent cx="2378079" cy="2678977"/>
                <wp:effectExtent l="0" t="38100" r="60325" b="26670"/>
                <wp:wrapNone/>
                <wp:docPr id="80" name="Straight Arrow Connector 80"/>
                <wp:cNvGraphicFramePr/>
                <a:graphic xmlns:a="http://schemas.openxmlformats.org/drawingml/2006/main">
                  <a:graphicData uri="http://schemas.microsoft.com/office/word/2010/wordprocessingShape">
                    <wps:wsp>
                      <wps:cNvCnPr/>
                      <wps:spPr>
                        <a:xfrm flipV="1">
                          <a:off x="0" y="0"/>
                          <a:ext cx="2378079" cy="26789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2A7BF1" id="Straight Arrow Connector 80" o:spid="_x0000_s1026" type="#_x0000_t32" style="position:absolute;margin-left:3.75pt;margin-top:10.45pt;width:187.25pt;height:210.9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" strokecolor="black [3213]" strokeweight=".5pt">
                <v:stroke endarrow="block" joinstyle="miter"/>
              </v:shape>
            </w:pict>
          </mc:Fallback>
        </mc:AlternateContent>
      </w: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9200" behindDoc="0" locked="0" layoutInCell="1" allowOverlap="1" wp14:anchorId="4690DB69" wp14:editId="21AAC815">
                <wp:simplePos x="0" y="0"/>
                <wp:positionH relativeFrom="column">
                  <wp:posOffset>2879538</wp:posOffset>
                </wp:positionH>
                <wp:positionV relativeFrom="paragraph">
                  <wp:posOffset>88841</wp:posOffset>
                </wp:positionV>
                <wp:extent cx="1257300" cy="45085"/>
                <wp:effectExtent l="38100" t="38100" r="19050" b="88265"/>
                <wp:wrapNone/>
                <wp:docPr id="39" name="Straight Arrow Connector 39"/>
                <wp:cNvGraphicFramePr/>
                <a:graphic xmlns:a="http://schemas.openxmlformats.org/drawingml/2006/main">
                  <a:graphicData uri="http://schemas.microsoft.com/office/word/2010/wordprocessingShape">
                    <wps:wsp>
                      <wps:cNvCnPr/>
                      <wps:spPr>
                        <a:xfrm flipH="1">
                          <a:off x="0" y="0"/>
                          <a:ext cx="125730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D4C68" id="Straight Arrow Connector 39" o:spid="_x0000_s1026" type="#_x0000_t32" style="position:absolute;margin-left:226.75pt;margin-top:7pt;width:99pt;height:3.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" strokecolor="black [3213]" strokeweight=".5pt">
                <v:stroke endarrow="block" joinstyle="miter"/>
              </v:shape>
            </w:pict>
          </mc:Fallback>
        </mc:AlternateContent>
      </w: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0224" behindDoc="0" locked="0" layoutInCell="1" allowOverlap="1" wp14:anchorId="6CA23E7A" wp14:editId="03BF2B1C">
                <wp:simplePos x="0" y="0"/>
                <wp:positionH relativeFrom="column">
                  <wp:posOffset>2875338</wp:posOffset>
                </wp:positionH>
                <wp:positionV relativeFrom="paragraph">
                  <wp:posOffset>209347</wp:posOffset>
                </wp:positionV>
                <wp:extent cx="1458811" cy="221465"/>
                <wp:effectExtent l="38100" t="0" r="27305" b="83820"/>
                <wp:wrapNone/>
                <wp:docPr id="40" name="Straight Arrow Connector 40"/>
                <wp:cNvGraphicFramePr/>
                <a:graphic xmlns:a="http://schemas.openxmlformats.org/drawingml/2006/main">
                  <a:graphicData uri="http://schemas.microsoft.com/office/word/2010/wordprocessingShape">
                    <wps:wsp>
                      <wps:cNvCnPr/>
                      <wps:spPr>
                        <a:xfrm flipH="1">
                          <a:off x="0" y="0"/>
                          <a:ext cx="1458811" cy="2214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56160" id="Straight Arrow Connector 40" o:spid="_x0000_s1026" type="#_x0000_t32" style="position:absolute;margin-left:226.4pt;margin-top:16.5pt;width:114.85pt;height:17.4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" strokecolor="black [3213]" strokeweight=".5pt">
                <v:stroke endarrow="block" joinstyle="miter"/>
              </v:shape>
            </w:pict>
          </mc:Fallback>
        </mc:AlternateContent>
      </w: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0528" behindDoc="0" locked="0" layoutInCell="1" allowOverlap="1" wp14:anchorId="628BAA96" wp14:editId="6BB054D6">
                <wp:simplePos x="0" y="0"/>
                <wp:positionH relativeFrom="column">
                  <wp:posOffset>2441575</wp:posOffset>
                </wp:positionH>
                <wp:positionV relativeFrom="paragraph">
                  <wp:posOffset>20873</wp:posOffset>
                </wp:positionV>
                <wp:extent cx="442595" cy="237490"/>
                <wp:effectExtent l="0" t="0" r="14605" b="10160"/>
                <wp:wrapNone/>
                <wp:docPr id="9" name="Rectangle 9"/>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D991A62" w14:textId="77777777" w:rsidR="004E5751" w:rsidRPr="001033FC" w:rsidRDefault="004E5751" w:rsidP="00832651">
                            <w:pPr>
                              <w:jc w:val="center"/>
                              <w:rPr>
                                <w:lang w:val="en-CA"/>
                              </w:rPr>
                            </w:pPr>
                            <w:r>
                              <w:rPr>
                                <w:lang w:val="en-C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AA96" id="Rectangle 9" o:spid="_x0000_s1034" style="position:absolute;margin-left:192.25pt;margin-top:1.65pt;width:34.85pt;height: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" fillcolor="white [3201]" strokecolor="black [3200]">
                <v:textbox>
                  <w:txbxContent>
                    <w:p w14:paraId="7D991A62" w14:textId="77777777" w:rsidR="004E5751" w:rsidRPr="001033FC" w:rsidRDefault="004E5751" w:rsidP="00832651">
                      <w:pPr>
                        <w:jc w:val="center"/>
                        <w:rPr>
                          <w:lang w:val="en-CA"/>
                        </w:rPr>
                      </w:pPr>
                      <w:r>
                        <w:rPr>
                          <w:lang w:val="en-CA"/>
                        </w:rPr>
                        <w:t>7</w:t>
                      </w:r>
                    </w:p>
                  </w:txbxContent>
                </v:textbox>
              </v:rect>
            </w:pict>
          </mc:Fallback>
        </mc:AlternateContent>
      </w:r>
    </w:p>
    <w:p w14:paraId="709FF6DE" w14:textId="7D6187FC" w:rsidR="00832651" w:rsidRDefault="00CB3BD2" w:rsidP="00832651">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0160" behindDoc="0" locked="0" layoutInCell="1" allowOverlap="1" wp14:anchorId="743FFD8D" wp14:editId="63F70CEE">
                <wp:simplePos x="0" y="0"/>
                <wp:positionH relativeFrom="column">
                  <wp:posOffset>163852</wp:posOffset>
                </wp:positionH>
                <wp:positionV relativeFrom="paragraph">
                  <wp:posOffset>139497</wp:posOffset>
                </wp:positionV>
                <wp:extent cx="2272786" cy="2379896"/>
                <wp:effectExtent l="0" t="38100" r="51435" b="20955"/>
                <wp:wrapNone/>
                <wp:docPr id="79" name="Straight Arrow Connector 79"/>
                <wp:cNvGraphicFramePr/>
                <a:graphic xmlns:a="http://schemas.openxmlformats.org/drawingml/2006/main">
                  <a:graphicData uri="http://schemas.microsoft.com/office/word/2010/wordprocessingShape">
                    <wps:wsp>
                      <wps:cNvCnPr/>
                      <wps:spPr>
                        <a:xfrm flipV="1">
                          <a:off x="0" y="0"/>
                          <a:ext cx="2272786" cy="23798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AA7AE" id="Straight Arrow Connector 79" o:spid="_x0000_s1026" type="#_x0000_t32" style="position:absolute;margin-left:12.9pt;margin-top:11pt;width:178.95pt;height:187.4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" strokecolor="black [3213]" strokeweight=".5pt">
                <v:stroke endarrow="block" joinstyle="miter"/>
              </v:shape>
            </w:pict>
          </mc:Fallback>
        </mc:AlternateContent>
      </w: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1552" behindDoc="0" locked="0" layoutInCell="1" allowOverlap="1" wp14:anchorId="0B154413" wp14:editId="1D0917D9">
                <wp:simplePos x="0" y="0"/>
                <wp:positionH relativeFrom="column">
                  <wp:posOffset>2446655</wp:posOffset>
                </wp:positionH>
                <wp:positionV relativeFrom="paragraph">
                  <wp:posOffset>24683</wp:posOffset>
                </wp:positionV>
                <wp:extent cx="442595" cy="237490"/>
                <wp:effectExtent l="0" t="0" r="14605" b="10160"/>
                <wp:wrapNone/>
                <wp:docPr id="10" name="Rectangle 10"/>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AA198C3" w14:textId="77777777" w:rsidR="004E5751" w:rsidRPr="001033FC" w:rsidRDefault="004E5751" w:rsidP="00832651">
                            <w:pPr>
                              <w:jc w:val="center"/>
                              <w:rPr>
                                <w:lang w:val="en-CA"/>
                              </w:rPr>
                            </w:pPr>
                            <w:r>
                              <w:rPr>
                                <w:lang w:val="en-C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54413" id="Rectangle 10" o:spid="_x0000_s1035" style="position:absolute;margin-left:192.65pt;margin-top:1.95pt;width:34.8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" fillcolor="white [3201]" strokecolor="black [3200]">
                <v:textbox>
                  <w:txbxContent>
                    <w:p w14:paraId="1AA198C3" w14:textId="77777777" w:rsidR="004E5751" w:rsidRPr="001033FC" w:rsidRDefault="004E5751" w:rsidP="00832651">
                      <w:pPr>
                        <w:jc w:val="center"/>
                        <w:rPr>
                          <w:lang w:val="en-CA"/>
                        </w:rPr>
                      </w:pPr>
                      <w:r>
                        <w:rPr>
                          <w:lang w:val="en-CA"/>
                        </w:rPr>
                        <w:t>8</w:t>
                      </w:r>
                    </w:p>
                  </w:txbxContent>
                </v:textbox>
              </v:rect>
            </w:pict>
          </mc:Fallback>
        </mc:AlternateContent>
      </w:r>
    </w:p>
    <w:p w14:paraId="43CE9297" w14:textId="6DC13B3B" w:rsidR="00832651" w:rsidRPr="007D684A" w:rsidRDefault="00CB3BD2" w:rsidP="00832651">
      <w:pPr>
        <w:spacing w:after="0" w:line="240" w:lineRule="auto"/>
        <w:rPr>
          <w:rFonts w:ascii="Times New Roman" w:eastAsia="Calibri" w:hAnsi="Times New Roman" w:cs="Times New Roman"/>
          <w:sz w:val="24"/>
          <w:szCs w:val="24"/>
        </w:rPr>
      </w:pP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3296" behindDoc="0" locked="0" layoutInCell="1" allowOverlap="1" wp14:anchorId="0580A8CF" wp14:editId="0AD46680">
                <wp:simplePos x="0" y="0"/>
                <wp:positionH relativeFrom="column">
                  <wp:posOffset>2908300</wp:posOffset>
                </wp:positionH>
                <wp:positionV relativeFrom="paragraph">
                  <wp:posOffset>833120</wp:posOffset>
                </wp:positionV>
                <wp:extent cx="1028700" cy="45085"/>
                <wp:effectExtent l="38100" t="38100" r="19050" b="88265"/>
                <wp:wrapNone/>
                <wp:docPr id="43" name="Straight Arrow Connector 43"/>
                <wp:cNvGraphicFramePr/>
                <a:graphic xmlns:a="http://schemas.openxmlformats.org/drawingml/2006/main">
                  <a:graphicData uri="http://schemas.microsoft.com/office/word/2010/wordprocessingShape">
                    <wps:wsp>
                      <wps:cNvCnPr/>
                      <wps:spPr>
                        <a:xfrm flipH="1">
                          <a:off x="0" y="0"/>
                          <a:ext cx="102870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28045C" id="Straight Arrow Connector 43" o:spid="_x0000_s1026" type="#_x0000_t32" style="position:absolute;margin-left:229pt;margin-top:65.6pt;width:81pt;height:3.5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" strokecolor="black [3213]" strokeweight=".5pt">
                <v:stroke endarrow="block" joinstyle="miter"/>
              </v:shape>
            </w:pict>
          </mc:Fallback>
        </mc:AlternateContent>
      </w: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2336" behindDoc="0" locked="0" layoutInCell="1" allowOverlap="1" wp14:anchorId="5A14CAD9" wp14:editId="6FF22CC2">
                <wp:simplePos x="0" y="0"/>
                <wp:positionH relativeFrom="column">
                  <wp:posOffset>3937635</wp:posOffset>
                </wp:positionH>
                <wp:positionV relativeFrom="paragraph">
                  <wp:posOffset>375285</wp:posOffset>
                </wp:positionV>
                <wp:extent cx="1267460" cy="810260"/>
                <wp:effectExtent l="0" t="0" r="27940" b="27940"/>
                <wp:wrapNone/>
                <wp:docPr id="1" name="Oval 1"/>
                <wp:cNvGraphicFramePr/>
                <a:graphic xmlns:a="http://schemas.openxmlformats.org/drawingml/2006/main">
                  <a:graphicData uri="http://schemas.microsoft.com/office/word/2010/wordprocessingShape">
                    <wps:wsp>
                      <wps:cNvSpPr/>
                      <wps:spPr>
                        <a:xfrm>
                          <a:off x="0" y="0"/>
                          <a:ext cx="1267460" cy="81026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0058495F"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Ingroup Stigma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4CAD9" id="Oval 1" o:spid="_x0000_s1036" style="position:absolute;margin-left:310.05pt;margin-top:29.55pt;width:99.8pt;height: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" fillcolor="white [3201]" strokecolor="black [3200]">
                <v:stroke joinstyle="miter"/>
                <v:textbox>
                  <w:txbxContent>
                    <w:p w14:paraId="0058495F"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Ingroup Stigma</w:t>
                      </w:r>
                    </w:p>
                  </w:txbxContent>
                </v:textbox>
              </v:oval>
            </w:pict>
          </mc:Fallback>
        </mc:AlternateContent>
      </w: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2576" behindDoc="0" locked="0" layoutInCell="1" allowOverlap="1" wp14:anchorId="6259B22C" wp14:editId="3BB4C907">
                <wp:simplePos x="0" y="0"/>
                <wp:positionH relativeFrom="column">
                  <wp:posOffset>2451735</wp:posOffset>
                </wp:positionH>
                <wp:positionV relativeFrom="paragraph">
                  <wp:posOffset>156128</wp:posOffset>
                </wp:positionV>
                <wp:extent cx="442595" cy="237490"/>
                <wp:effectExtent l="0" t="0" r="14605" b="10160"/>
                <wp:wrapNone/>
                <wp:docPr id="11" name="Rectangle 11"/>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41C7EB8" w14:textId="77777777" w:rsidR="004E5751" w:rsidRPr="001033FC" w:rsidRDefault="004E5751" w:rsidP="00832651">
                            <w:pPr>
                              <w:jc w:val="center"/>
                              <w:rPr>
                                <w:lang w:val="en-CA"/>
                              </w:rPr>
                            </w:pPr>
                            <w:r>
                              <w:rPr>
                                <w:lang w:val="en-C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9B22C" id="Rectangle 11" o:spid="_x0000_s1037" style="position:absolute;margin-left:193.05pt;margin-top:12.3pt;width:34.85pt;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" fillcolor="white [3201]" strokecolor="black [3200]">
                <v:textbox>
                  <w:txbxContent>
                    <w:p w14:paraId="741C7EB8" w14:textId="77777777" w:rsidR="004E5751" w:rsidRPr="001033FC" w:rsidRDefault="004E5751" w:rsidP="00832651">
                      <w:pPr>
                        <w:jc w:val="center"/>
                        <w:rPr>
                          <w:lang w:val="en-CA"/>
                        </w:rPr>
                      </w:pPr>
                      <w:r>
                        <w:rPr>
                          <w:lang w:val="en-CA"/>
                        </w:rPr>
                        <w:t>10</w:t>
                      </w:r>
                    </w:p>
                  </w:txbxContent>
                </v:textbox>
              </v:rect>
            </w:pict>
          </mc:Fallback>
        </mc:AlternateContent>
      </w:r>
      <w:r w:rsidR="00832651"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5280" behindDoc="0" locked="0" layoutInCell="1" allowOverlap="1" wp14:anchorId="5F68CBB0" wp14:editId="2190F846">
                <wp:simplePos x="0" y="0"/>
                <wp:positionH relativeFrom="column">
                  <wp:posOffset>482599</wp:posOffset>
                </wp:positionH>
                <wp:positionV relativeFrom="paragraph">
                  <wp:posOffset>4017645</wp:posOffset>
                </wp:positionV>
                <wp:extent cx="1956435" cy="1930400"/>
                <wp:effectExtent l="0" t="0" r="62865" b="50800"/>
                <wp:wrapNone/>
                <wp:docPr id="85" name="Straight Arrow Connector 85"/>
                <wp:cNvGraphicFramePr/>
                <a:graphic xmlns:a="http://schemas.openxmlformats.org/drawingml/2006/main">
                  <a:graphicData uri="http://schemas.microsoft.com/office/word/2010/wordprocessingShape">
                    <wps:wsp>
                      <wps:cNvCnPr/>
                      <wps:spPr>
                        <a:xfrm>
                          <a:off x="0" y="0"/>
                          <a:ext cx="1956435" cy="1930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75F7B" id="Straight Arrow Connector 85" o:spid="_x0000_s1026" type="#_x0000_t32" style="position:absolute;margin-left:38pt;margin-top:316.35pt;width:154.05pt;height:15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" strokecolor="black [3213]" strokeweight=".5pt">
                <v:stroke endarrow="block" joinstyle="miter"/>
              </v:shape>
            </w:pict>
          </mc:Fallback>
        </mc:AlternateContent>
      </w:r>
      <w:r w:rsidR="00832651"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8352" behindDoc="0" locked="0" layoutInCell="1" allowOverlap="1" wp14:anchorId="68B616D7" wp14:editId="726C7527">
                <wp:simplePos x="0" y="0"/>
                <wp:positionH relativeFrom="column">
                  <wp:posOffset>84569</wp:posOffset>
                </wp:positionH>
                <wp:positionV relativeFrom="paragraph">
                  <wp:posOffset>4057408</wp:posOffset>
                </wp:positionV>
                <wp:extent cx="2367926" cy="2716772"/>
                <wp:effectExtent l="0" t="0" r="70485" b="64770"/>
                <wp:wrapNone/>
                <wp:docPr id="88" name="Straight Arrow Connector 88"/>
                <wp:cNvGraphicFramePr/>
                <a:graphic xmlns:a="http://schemas.openxmlformats.org/drawingml/2006/main">
                  <a:graphicData uri="http://schemas.microsoft.com/office/word/2010/wordprocessingShape">
                    <wps:wsp>
                      <wps:cNvCnPr/>
                      <wps:spPr>
                        <a:xfrm>
                          <a:off x="0" y="0"/>
                          <a:ext cx="2367926" cy="27167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3F369" id="Straight Arrow Connector 88" o:spid="_x0000_s1026" type="#_x0000_t32" style="position:absolute;margin-left:6.65pt;margin-top:319.5pt;width:186.45pt;height:21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" strokecolor="black [3213]" strokeweight=".5pt">
                <v:stroke endarrow="block" joinstyle="miter"/>
              </v:shape>
            </w:pict>
          </mc:Fallback>
        </mc:AlternateContent>
      </w:r>
      <w:r w:rsidR="00832651"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9376" behindDoc="0" locked="0" layoutInCell="1" allowOverlap="1" wp14:anchorId="3D95C2B2" wp14:editId="6F3A5583">
                <wp:simplePos x="0" y="0"/>
                <wp:positionH relativeFrom="column">
                  <wp:posOffset>-63427</wp:posOffset>
                </wp:positionH>
                <wp:positionV relativeFrom="paragraph">
                  <wp:posOffset>4020409</wp:posOffset>
                </wp:positionV>
                <wp:extent cx="2510636" cy="3073253"/>
                <wp:effectExtent l="0" t="0" r="80645" b="51435"/>
                <wp:wrapNone/>
                <wp:docPr id="89" name="Straight Arrow Connector 89"/>
                <wp:cNvGraphicFramePr/>
                <a:graphic xmlns:a="http://schemas.openxmlformats.org/drawingml/2006/main">
                  <a:graphicData uri="http://schemas.microsoft.com/office/word/2010/wordprocessingShape">
                    <wps:wsp>
                      <wps:cNvCnPr/>
                      <wps:spPr>
                        <a:xfrm>
                          <a:off x="0" y="0"/>
                          <a:ext cx="2510636" cy="30732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F0787" id="Straight Arrow Connector 89" o:spid="_x0000_s1026" type="#_x0000_t32" style="position:absolute;margin-left:-5pt;margin-top:316.55pt;width:197.7pt;height:2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" strokecolor="black [3213]" strokeweight=".5pt">
                <v:stroke endarrow="block" joinstyle="miter"/>
              </v:shape>
            </w:pict>
          </mc:Fallback>
        </mc:AlternateContent>
      </w:r>
    </w:p>
    <w:p w14:paraId="2EBB0E5D" w14:textId="2CF2DEC0" w:rsidR="000F7202" w:rsidRDefault="00BC1912" w:rsidP="00E97421">
      <w:pPr>
        <w:spacing w:line="240" w:lineRule="auto"/>
        <w:rPr>
          <w:rFonts w:ascii="Times New Roman" w:hAnsi="Times New Roman" w:cs="Times New Roman"/>
          <w:sz w:val="24"/>
          <w:szCs w:val="24"/>
        </w:rPr>
      </w:pP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2752" behindDoc="0" locked="0" layoutInCell="1" allowOverlap="1" wp14:anchorId="45C8EC1F" wp14:editId="4F2C2F93">
                <wp:simplePos x="0" y="0"/>
                <wp:positionH relativeFrom="column">
                  <wp:posOffset>2917623</wp:posOffset>
                </wp:positionH>
                <wp:positionV relativeFrom="paragraph">
                  <wp:posOffset>6682652</wp:posOffset>
                </wp:positionV>
                <wp:extent cx="1371600" cy="234913"/>
                <wp:effectExtent l="38100" t="0" r="19050" b="89535"/>
                <wp:wrapNone/>
                <wp:docPr id="62" name="Straight Arrow Connector 62"/>
                <wp:cNvGraphicFramePr/>
                <a:graphic xmlns:a="http://schemas.openxmlformats.org/drawingml/2006/main">
                  <a:graphicData uri="http://schemas.microsoft.com/office/word/2010/wordprocessingShape">
                    <wps:wsp>
                      <wps:cNvCnPr/>
                      <wps:spPr>
                        <a:xfrm flipH="1">
                          <a:off x="0" y="0"/>
                          <a:ext cx="1371600" cy="2349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CCB4A3" id="Straight Arrow Connector 62" o:spid="_x0000_s1026" type="#_x0000_t32" style="position:absolute;margin-left:229.75pt;margin-top:526.2pt;width:108pt;height:18.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" strokecolor="black [3213]" strokeweight=".5pt">
                <v:stroke endarrow="block" joinstyle="miter"/>
              </v:shape>
            </w:pict>
          </mc:Fallback>
        </mc:AlternateContent>
      </w:r>
      <w:r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1728" behindDoc="0" locked="0" layoutInCell="1" allowOverlap="1" wp14:anchorId="5D3E0366" wp14:editId="407949C0">
                <wp:simplePos x="0" y="0"/>
                <wp:positionH relativeFrom="column">
                  <wp:posOffset>2885910</wp:posOffset>
                </wp:positionH>
                <wp:positionV relativeFrom="paragraph">
                  <wp:posOffset>6561921</wp:posOffset>
                </wp:positionV>
                <wp:extent cx="1175348" cy="82084"/>
                <wp:effectExtent l="38100" t="0" r="25400" b="89535"/>
                <wp:wrapNone/>
                <wp:docPr id="61" name="Straight Arrow Connector 61"/>
                <wp:cNvGraphicFramePr/>
                <a:graphic xmlns:a="http://schemas.openxmlformats.org/drawingml/2006/main">
                  <a:graphicData uri="http://schemas.microsoft.com/office/word/2010/wordprocessingShape">
                    <wps:wsp>
                      <wps:cNvCnPr/>
                      <wps:spPr>
                        <a:xfrm flipH="1">
                          <a:off x="0" y="0"/>
                          <a:ext cx="1175348" cy="820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42D86" id="Straight Arrow Connector 61" o:spid="_x0000_s1026" type="#_x0000_t32" style="position:absolute;margin-left:227.25pt;margin-top:516.7pt;width:92.55pt;height:6.4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6064" behindDoc="0" locked="0" layoutInCell="1" allowOverlap="1" wp14:anchorId="263220BB" wp14:editId="6082CDAA">
                <wp:simplePos x="0" y="0"/>
                <wp:positionH relativeFrom="column">
                  <wp:posOffset>523269</wp:posOffset>
                </wp:positionH>
                <wp:positionV relativeFrom="paragraph">
                  <wp:posOffset>969809</wp:posOffset>
                </wp:positionV>
                <wp:extent cx="1918655" cy="1103032"/>
                <wp:effectExtent l="0" t="38100" r="62865" b="20955"/>
                <wp:wrapNone/>
                <wp:docPr id="75" name="Straight Arrow Connector 75"/>
                <wp:cNvGraphicFramePr/>
                <a:graphic xmlns:a="http://schemas.openxmlformats.org/drawingml/2006/main">
                  <a:graphicData uri="http://schemas.microsoft.com/office/word/2010/wordprocessingShape">
                    <wps:wsp>
                      <wps:cNvCnPr/>
                      <wps:spPr>
                        <a:xfrm flipV="1">
                          <a:off x="0" y="0"/>
                          <a:ext cx="1918655" cy="11030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0DEB6" id="Straight Arrow Connector 75" o:spid="_x0000_s1026" type="#_x0000_t32" style="position:absolute;margin-left:41.2pt;margin-top:76.35pt;width:151.1pt;height:86.8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9136" behindDoc="0" locked="0" layoutInCell="1" allowOverlap="1" wp14:anchorId="4BCF279B" wp14:editId="669DCE80">
                <wp:simplePos x="0" y="0"/>
                <wp:positionH relativeFrom="column">
                  <wp:posOffset>280134</wp:posOffset>
                </wp:positionH>
                <wp:positionV relativeFrom="paragraph">
                  <wp:posOffset>87122</wp:posOffset>
                </wp:positionV>
                <wp:extent cx="2161790" cy="1970185"/>
                <wp:effectExtent l="0" t="38100" r="48260" b="30480"/>
                <wp:wrapNone/>
                <wp:docPr id="78" name="Straight Arrow Connector 78"/>
                <wp:cNvGraphicFramePr/>
                <a:graphic xmlns:a="http://schemas.openxmlformats.org/drawingml/2006/main">
                  <a:graphicData uri="http://schemas.microsoft.com/office/word/2010/wordprocessingShape">
                    <wps:wsp>
                      <wps:cNvCnPr/>
                      <wps:spPr>
                        <a:xfrm flipV="1">
                          <a:off x="0" y="0"/>
                          <a:ext cx="2161790" cy="1970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85237" id="Straight Arrow Connector 78" o:spid="_x0000_s1026" type="#_x0000_t32" style="position:absolute;margin-left:22.05pt;margin-top:6.85pt;width:170.2pt;height:155.1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8112" behindDoc="0" locked="0" layoutInCell="1" allowOverlap="1" wp14:anchorId="1D68AF3C" wp14:editId="350C373D">
                <wp:simplePos x="0" y="0"/>
                <wp:positionH relativeFrom="column">
                  <wp:posOffset>359417</wp:posOffset>
                </wp:positionH>
                <wp:positionV relativeFrom="paragraph">
                  <wp:posOffset>377828</wp:posOffset>
                </wp:positionV>
                <wp:extent cx="2082507" cy="1681916"/>
                <wp:effectExtent l="0" t="38100" r="51435" b="33020"/>
                <wp:wrapNone/>
                <wp:docPr id="77" name="Straight Arrow Connector 77"/>
                <wp:cNvGraphicFramePr/>
                <a:graphic xmlns:a="http://schemas.openxmlformats.org/drawingml/2006/main">
                  <a:graphicData uri="http://schemas.microsoft.com/office/word/2010/wordprocessingShape">
                    <wps:wsp>
                      <wps:cNvCnPr/>
                      <wps:spPr>
                        <a:xfrm flipV="1">
                          <a:off x="0" y="0"/>
                          <a:ext cx="2082507" cy="16819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65AB40" id="Straight Arrow Connector 77" o:spid="_x0000_s1026" type="#_x0000_t32" style="position:absolute;margin-left:28.3pt;margin-top:29.75pt;width:164pt;height:132.4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7088" behindDoc="0" locked="0" layoutInCell="1" allowOverlap="1" wp14:anchorId="664FC0AC" wp14:editId="033038AD">
                <wp:simplePos x="0" y="0"/>
                <wp:positionH relativeFrom="column">
                  <wp:posOffset>422843</wp:posOffset>
                </wp:positionH>
                <wp:positionV relativeFrom="paragraph">
                  <wp:posOffset>703047</wp:posOffset>
                </wp:positionV>
                <wp:extent cx="2029651" cy="1355787"/>
                <wp:effectExtent l="0" t="38100" r="46990" b="34925"/>
                <wp:wrapNone/>
                <wp:docPr id="76" name="Straight Arrow Connector 76"/>
                <wp:cNvGraphicFramePr/>
                <a:graphic xmlns:a="http://schemas.openxmlformats.org/drawingml/2006/main">
                  <a:graphicData uri="http://schemas.microsoft.com/office/word/2010/wordprocessingShape">
                    <wps:wsp>
                      <wps:cNvCnPr/>
                      <wps:spPr>
                        <a:xfrm flipV="1">
                          <a:off x="0" y="0"/>
                          <a:ext cx="2029651" cy="1355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4B0DD" id="Straight Arrow Connector 76" o:spid="_x0000_s1026" type="#_x0000_t32" style="position:absolute;margin-left:33.3pt;margin-top:55.35pt;width:159.8pt;height:106.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5040" behindDoc="0" locked="0" layoutInCell="1" allowOverlap="1" wp14:anchorId="259C628F" wp14:editId="2E357C39">
                <wp:simplePos x="0" y="0"/>
                <wp:positionH relativeFrom="column">
                  <wp:posOffset>650123</wp:posOffset>
                </wp:positionH>
                <wp:positionV relativeFrom="paragraph">
                  <wp:posOffset>1265683</wp:posOffset>
                </wp:positionV>
                <wp:extent cx="1797086" cy="857434"/>
                <wp:effectExtent l="0" t="38100" r="50800" b="19050"/>
                <wp:wrapNone/>
                <wp:docPr id="74" name="Straight Arrow Connector 74"/>
                <wp:cNvGraphicFramePr/>
                <a:graphic xmlns:a="http://schemas.openxmlformats.org/drawingml/2006/main">
                  <a:graphicData uri="http://schemas.microsoft.com/office/word/2010/wordprocessingShape">
                    <wps:wsp>
                      <wps:cNvCnPr/>
                      <wps:spPr>
                        <a:xfrm flipV="1">
                          <a:off x="0" y="0"/>
                          <a:ext cx="1797086" cy="8574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219697" id="Straight Arrow Connector 74" o:spid="_x0000_s1026" type="#_x0000_t32" style="position:absolute;margin-left:51.2pt;margin-top:99.65pt;width:141.5pt;height:6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5344" behindDoc="0" locked="0" layoutInCell="1" allowOverlap="1" wp14:anchorId="6F7BDBAD" wp14:editId="05C29F7A">
                <wp:simplePos x="0" y="0"/>
                <wp:positionH relativeFrom="column">
                  <wp:posOffset>2917623</wp:posOffset>
                </wp:positionH>
                <wp:positionV relativeFrom="paragraph">
                  <wp:posOffset>1001523</wp:posOffset>
                </wp:positionV>
                <wp:extent cx="1474918" cy="264278"/>
                <wp:effectExtent l="38100" t="0" r="11430" b="78740"/>
                <wp:wrapNone/>
                <wp:docPr id="45" name="Straight Arrow Connector 45"/>
                <wp:cNvGraphicFramePr/>
                <a:graphic xmlns:a="http://schemas.openxmlformats.org/drawingml/2006/main">
                  <a:graphicData uri="http://schemas.microsoft.com/office/word/2010/wordprocessingShape">
                    <wps:wsp>
                      <wps:cNvCnPr/>
                      <wps:spPr>
                        <a:xfrm flipH="1">
                          <a:off x="0" y="0"/>
                          <a:ext cx="1474918" cy="2642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609B36" id="Straight Arrow Connector 45" o:spid="_x0000_s1026" type="#_x0000_t32" style="position:absolute;margin-left:229.75pt;margin-top:78.85pt;width:116.15pt;height:20.8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4320" behindDoc="0" locked="0" layoutInCell="1" allowOverlap="1" wp14:anchorId="1F6CC71D" wp14:editId="63E55A24">
                <wp:simplePos x="0" y="0"/>
                <wp:positionH relativeFrom="column">
                  <wp:posOffset>2917622</wp:posOffset>
                </wp:positionH>
                <wp:positionV relativeFrom="paragraph">
                  <wp:posOffset>879956</wp:posOffset>
                </wp:positionV>
                <wp:extent cx="1183864" cy="89854"/>
                <wp:effectExtent l="38100" t="0" r="16510" b="81915"/>
                <wp:wrapNone/>
                <wp:docPr id="44" name="Straight Arrow Connector 44"/>
                <wp:cNvGraphicFramePr/>
                <a:graphic xmlns:a="http://schemas.openxmlformats.org/drawingml/2006/main">
                  <a:graphicData uri="http://schemas.microsoft.com/office/word/2010/wordprocessingShape">
                    <wps:wsp>
                      <wps:cNvCnPr/>
                      <wps:spPr>
                        <a:xfrm flipH="1">
                          <a:off x="0" y="0"/>
                          <a:ext cx="1183864" cy="898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8CA21" id="Straight Arrow Connector 44" o:spid="_x0000_s1026" type="#_x0000_t32" style="position:absolute;margin-left:229.75pt;margin-top:69.3pt;width:93.2pt;height:7.1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1248" behindDoc="0" locked="0" layoutInCell="1" allowOverlap="1" wp14:anchorId="01ED426F" wp14:editId="6C3B160A">
                <wp:simplePos x="0" y="0"/>
                <wp:positionH relativeFrom="column">
                  <wp:posOffset>2896481</wp:posOffset>
                </wp:positionH>
                <wp:positionV relativeFrom="paragraph">
                  <wp:posOffset>87122</wp:posOffset>
                </wp:positionV>
                <wp:extent cx="1496471" cy="116763"/>
                <wp:effectExtent l="0" t="57150" r="27940" b="36195"/>
                <wp:wrapNone/>
                <wp:docPr id="41" name="Straight Arrow Connector 41"/>
                <wp:cNvGraphicFramePr/>
                <a:graphic xmlns:a="http://schemas.openxmlformats.org/drawingml/2006/main">
                  <a:graphicData uri="http://schemas.microsoft.com/office/word/2010/wordprocessingShape">
                    <wps:wsp>
                      <wps:cNvCnPr/>
                      <wps:spPr>
                        <a:xfrm flipH="1" flipV="1">
                          <a:off x="0" y="0"/>
                          <a:ext cx="1496471" cy="116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E9709" id="Straight Arrow Connector 41" o:spid="_x0000_s1026" type="#_x0000_t32" style="position:absolute;margin-left:228.05pt;margin-top:6.85pt;width:117.85pt;height:9.2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2272" behindDoc="0" locked="0" layoutInCell="1" allowOverlap="1" wp14:anchorId="3A1E0107" wp14:editId="7E93EC7A">
                <wp:simplePos x="0" y="0"/>
                <wp:positionH relativeFrom="column">
                  <wp:posOffset>2901766</wp:posOffset>
                </wp:positionH>
                <wp:positionV relativeFrom="paragraph">
                  <wp:posOffset>377829</wp:posOffset>
                </wp:positionV>
                <wp:extent cx="1072086" cy="53619"/>
                <wp:effectExtent l="0" t="57150" r="13970" b="41910"/>
                <wp:wrapNone/>
                <wp:docPr id="42" name="Straight Arrow Connector 42"/>
                <wp:cNvGraphicFramePr/>
                <a:graphic xmlns:a="http://schemas.openxmlformats.org/drawingml/2006/main">
                  <a:graphicData uri="http://schemas.microsoft.com/office/word/2010/wordprocessingShape">
                    <wps:wsp>
                      <wps:cNvCnPr/>
                      <wps:spPr>
                        <a:xfrm flipH="1" flipV="1">
                          <a:off x="0" y="0"/>
                          <a:ext cx="1072086" cy="536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E01ADC" id="Straight Arrow Connector 42" o:spid="_x0000_s1026" type="#_x0000_t32" style="position:absolute;margin-left:228.5pt;margin-top:29.75pt;width:84.4pt;height:4.2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2992" behindDoc="0" locked="0" layoutInCell="1" allowOverlap="1" wp14:anchorId="2961E0F7" wp14:editId="4AD53EF4">
                <wp:simplePos x="0" y="0"/>
                <wp:positionH relativeFrom="column">
                  <wp:posOffset>961969</wp:posOffset>
                </wp:positionH>
                <wp:positionV relativeFrom="paragraph">
                  <wp:posOffset>2000491</wp:posOffset>
                </wp:positionV>
                <wp:extent cx="1484667" cy="390525"/>
                <wp:effectExtent l="0" t="57150" r="0" b="28575"/>
                <wp:wrapNone/>
                <wp:docPr id="72" name="Straight Arrow Connector 72"/>
                <wp:cNvGraphicFramePr/>
                <a:graphic xmlns:a="http://schemas.openxmlformats.org/drawingml/2006/main">
                  <a:graphicData uri="http://schemas.microsoft.com/office/word/2010/wordprocessingShape">
                    <wps:wsp>
                      <wps:cNvCnPr/>
                      <wps:spPr>
                        <a:xfrm flipV="1">
                          <a:off x="0" y="0"/>
                          <a:ext cx="1484667"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4E22F" id="Straight Arrow Connector 72" o:spid="_x0000_s1026" type="#_x0000_t32" style="position:absolute;margin-left:75.75pt;margin-top:157.5pt;width:116.9pt;height:30.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4016" behindDoc="0" locked="0" layoutInCell="1" allowOverlap="1" wp14:anchorId="40A919D8" wp14:editId="6D1FDAF9">
                <wp:simplePos x="0" y="0"/>
                <wp:positionH relativeFrom="column">
                  <wp:posOffset>861545</wp:posOffset>
                </wp:positionH>
                <wp:positionV relativeFrom="paragraph">
                  <wp:posOffset>1704501</wp:posOffset>
                </wp:positionV>
                <wp:extent cx="1601521" cy="578756"/>
                <wp:effectExtent l="0" t="38100" r="55880" b="31115"/>
                <wp:wrapNone/>
                <wp:docPr id="73" name="Straight Arrow Connector 73"/>
                <wp:cNvGraphicFramePr/>
                <a:graphic xmlns:a="http://schemas.openxmlformats.org/drawingml/2006/main">
                  <a:graphicData uri="http://schemas.microsoft.com/office/word/2010/wordprocessingShape">
                    <wps:wsp>
                      <wps:cNvCnPr/>
                      <wps:spPr>
                        <a:xfrm flipV="1">
                          <a:off x="0" y="0"/>
                          <a:ext cx="1601521" cy="5787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E2B86" id="Straight Arrow Connector 73" o:spid="_x0000_s1026" type="#_x0000_t32" style="position:absolute;margin-left:67.85pt;margin-top:134.2pt;width:126.1pt;height:45.5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6848" behindDoc="0" locked="0" layoutInCell="1" allowOverlap="1" wp14:anchorId="4452D8D8" wp14:editId="16BD4AD8">
                <wp:simplePos x="0" y="0"/>
                <wp:positionH relativeFrom="column">
                  <wp:posOffset>1035969</wp:posOffset>
                </wp:positionH>
                <wp:positionV relativeFrom="paragraph">
                  <wp:posOffset>2312339</wp:posOffset>
                </wp:positionV>
                <wp:extent cx="1426808" cy="169137"/>
                <wp:effectExtent l="0" t="57150" r="21590" b="21590"/>
                <wp:wrapNone/>
                <wp:docPr id="66" name="Straight Arrow Connector 66"/>
                <wp:cNvGraphicFramePr/>
                <a:graphic xmlns:a="http://schemas.openxmlformats.org/drawingml/2006/main">
                  <a:graphicData uri="http://schemas.microsoft.com/office/word/2010/wordprocessingShape">
                    <wps:wsp>
                      <wps:cNvCnPr/>
                      <wps:spPr>
                        <a:xfrm flipV="1">
                          <a:off x="0" y="0"/>
                          <a:ext cx="1426808" cy="1691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3745B5" id="Straight Arrow Connector 66" o:spid="_x0000_s1026" type="#_x0000_t32" style="position:absolute;margin-left:81.55pt;margin-top:182.05pt;width:112.35pt;height:13.3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4800" behindDoc="0" locked="0" layoutInCell="1" allowOverlap="1" wp14:anchorId="29943368" wp14:editId="19511779">
                <wp:simplePos x="0" y="0"/>
                <wp:positionH relativeFrom="column">
                  <wp:posOffset>1067680</wp:posOffset>
                </wp:positionH>
                <wp:positionV relativeFrom="paragraph">
                  <wp:posOffset>2566046</wp:posOffset>
                </wp:positionV>
                <wp:extent cx="1399371" cy="50594"/>
                <wp:effectExtent l="0" t="19050" r="86995" b="83185"/>
                <wp:wrapNone/>
                <wp:docPr id="64" name="Straight Arrow Connector 64"/>
                <wp:cNvGraphicFramePr/>
                <a:graphic xmlns:a="http://schemas.openxmlformats.org/drawingml/2006/main">
                  <a:graphicData uri="http://schemas.microsoft.com/office/word/2010/wordprocessingShape">
                    <wps:wsp>
                      <wps:cNvCnPr/>
                      <wps:spPr>
                        <a:xfrm>
                          <a:off x="0" y="0"/>
                          <a:ext cx="1399371" cy="505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E3937" id="Straight Arrow Connector 64" o:spid="_x0000_s1026" type="#_x0000_t32" style="position:absolute;margin-left:84.05pt;margin-top:202.05pt;width:110.2pt;height: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6128" behindDoc="0" locked="0" layoutInCell="1" allowOverlap="1" wp14:anchorId="5096851F" wp14:editId="066F91CC">
                <wp:simplePos x="0" y="0"/>
                <wp:positionH relativeFrom="column">
                  <wp:posOffset>1141679</wp:posOffset>
                </wp:positionH>
                <wp:positionV relativeFrom="paragraph">
                  <wp:posOffset>2745755</wp:posOffset>
                </wp:positionV>
                <wp:extent cx="1323692" cy="129782"/>
                <wp:effectExtent l="0" t="0" r="67310" b="80010"/>
                <wp:wrapNone/>
                <wp:docPr id="36" name="Straight Arrow Connector 36"/>
                <wp:cNvGraphicFramePr/>
                <a:graphic xmlns:a="http://schemas.openxmlformats.org/drawingml/2006/main">
                  <a:graphicData uri="http://schemas.microsoft.com/office/word/2010/wordprocessingShape">
                    <wps:wsp>
                      <wps:cNvCnPr/>
                      <wps:spPr>
                        <a:xfrm>
                          <a:off x="0" y="0"/>
                          <a:ext cx="1323692" cy="129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977894" id="Straight Arrow Connector 36" o:spid="_x0000_s1026" type="#_x0000_t32" style="position:absolute;margin-left:89.9pt;margin-top:216.2pt;width:104.25pt;height:1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6368" behindDoc="0" locked="0" layoutInCell="1" allowOverlap="1" wp14:anchorId="6BA6EFBE" wp14:editId="3D51809D">
                <wp:simplePos x="0" y="0"/>
                <wp:positionH relativeFrom="column">
                  <wp:posOffset>2896481</wp:posOffset>
                </wp:positionH>
                <wp:positionV relativeFrom="paragraph">
                  <wp:posOffset>1704501</wp:posOffset>
                </wp:positionV>
                <wp:extent cx="1342529" cy="211421"/>
                <wp:effectExtent l="38100" t="57150" r="29210" b="36830"/>
                <wp:wrapNone/>
                <wp:docPr id="46" name="Straight Arrow Connector 46"/>
                <wp:cNvGraphicFramePr/>
                <a:graphic xmlns:a="http://schemas.openxmlformats.org/drawingml/2006/main">
                  <a:graphicData uri="http://schemas.microsoft.com/office/word/2010/wordprocessingShape">
                    <wps:wsp>
                      <wps:cNvCnPr/>
                      <wps:spPr>
                        <a:xfrm flipH="1" flipV="1">
                          <a:off x="0" y="0"/>
                          <a:ext cx="1342529" cy="2114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A455C" id="Straight Arrow Connector 46" o:spid="_x0000_s1026" type="#_x0000_t32" style="position:absolute;margin-left:228.05pt;margin-top:134.2pt;width:105.7pt;height:16.6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7392" behindDoc="0" locked="0" layoutInCell="1" allowOverlap="1" wp14:anchorId="1411F923" wp14:editId="0F9BD558">
                <wp:simplePos x="0" y="0"/>
                <wp:positionH relativeFrom="column">
                  <wp:posOffset>2891194</wp:posOffset>
                </wp:positionH>
                <wp:positionV relativeFrom="paragraph">
                  <wp:posOffset>2003293</wp:posOffset>
                </wp:positionV>
                <wp:extent cx="1162667" cy="45719"/>
                <wp:effectExtent l="19050" t="76200" r="19050" b="50165"/>
                <wp:wrapNone/>
                <wp:docPr id="47" name="Straight Arrow Connector 47"/>
                <wp:cNvGraphicFramePr/>
                <a:graphic xmlns:a="http://schemas.openxmlformats.org/drawingml/2006/main">
                  <a:graphicData uri="http://schemas.microsoft.com/office/word/2010/wordprocessingShape">
                    <wps:wsp>
                      <wps:cNvCnPr/>
                      <wps:spPr>
                        <a:xfrm flipH="1" flipV="1">
                          <a:off x="0" y="0"/>
                          <a:ext cx="116266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EB5D9" id="Straight Arrow Connector 47" o:spid="_x0000_s1026" type="#_x0000_t32" style="position:absolute;margin-left:227.65pt;margin-top:157.75pt;width:91.55pt;height:3.6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8416" behindDoc="0" locked="0" layoutInCell="1" allowOverlap="1" wp14:anchorId="2A4098F4" wp14:editId="595D9CA4">
                <wp:simplePos x="0" y="0"/>
                <wp:positionH relativeFrom="column">
                  <wp:posOffset>2880623</wp:posOffset>
                </wp:positionH>
                <wp:positionV relativeFrom="paragraph">
                  <wp:posOffset>2232575</wp:posOffset>
                </wp:positionV>
                <wp:extent cx="1136393" cy="52249"/>
                <wp:effectExtent l="38100" t="19050" r="26035" b="100330"/>
                <wp:wrapNone/>
                <wp:docPr id="48" name="Straight Arrow Connector 48"/>
                <wp:cNvGraphicFramePr/>
                <a:graphic xmlns:a="http://schemas.openxmlformats.org/drawingml/2006/main">
                  <a:graphicData uri="http://schemas.microsoft.com/office/word/2010/wordprocessingShape">
                    <wps:wsp>
                      <wps:cNvCnPr/>
                      <wps:spPr>
                        <a:xfrm flipH="1">
                          <a:off x="0" y="0"/>
                          <a:ext cx="1136393" cy="522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652AB" id="Straight Arrow Connector 48" o:spid="_x0000_s1026" type="#_x0000_t32" style="position:absolute;margin-left:226.8pt;margin-top:175.8pt;width:89.5pt;height:4.1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09440" behindDoc="0" locked="0" layoutInCell="1" allowOverlap="1" wp14:anchorId="74298034" wp14:editId="6235D871">
                <wp:simplePos x="0" y="0"/>
                <wp:positionH relativeFrom="column">
                  <wp:posOffset>2867884</wp:posOffset>
                </wp:positionH>
                <wp:positionV relativeFrom="paragraph">
                  <wp:posOffset>2398638</wp:posOffset>
                </wp:positionV>
                <wp:extent cx="1194435" cy="220345"/>
                <wp:effectExtent l="38100" t="0" r="24765" b="84455"/>
                <wp:wrapNone/>
                <wp:docPr id="49" name="Straight Arrow Connector 49"/>
                <wp:cNvGraphicFramePr/>
                <a:graphic xmlns:a="http://schemas.openxmlformats.org/drawingml/2006/main">
                  <a:graphicData uri="http://schemas.microsoft.com/office/word/2010/wordprocessingShape">
                    <wps:wsp>
                      <wps:cNvCnPr/>
                      <wps:spPr>
                        <a:xfrm flipH="1">
                          <a:off x="0" y="0"/>
                          <a:ext cx="1194435" cy="2203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F19B3" id="Straight Arrow Connector 49" o:spid="_x0000_s1026" type="#_x0000_t32" style="position:absolute;margin-left:225.8pt;margin-top:188.85pt;width:94.05pt;height:17.3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0464" behindDoc="0" locked="0" layoutInCell="1" allowOverlap="1" wp14:anchorId="5FF5481E" wp14:editId="6AE56D34">
                <wp:simplePos x="0" y="0"/>
                <wp:positionH relativeFrom="column">
                  <wp:posOffset>2875339</wp:posOffset>
                </wp:positionH>
                <wp:positionV relativeFrom="paragraph">
                  <wp:posOffset>2566046</wp:posOffset>
                </wp:positionV>
                <wp:extent cx="1403313" cy="338602"/>
                <wp:effectExtent l="38100" t="0" r="26035" b="80645"/>
                <wp:wrapNone/>
                <wp:docPr id="50" name="Straight Arrow Connector 50"/>
                <wp:cNvGraphicFramePr/>
                <a:graphic xmlns:a="http://schemas.openxmlformats.org/drawingml/2006/main">
                  <a:graphicData uri="http://schemas.microsoft.com/office/word/2010/wordprocessingShape">
                    <wps:wsp>
                      <wps:cNvCnPr/>
                      <wps:spPr>
                        <a:xfrm flipH="1">
                          <a:off x="0" y="0"/>
                          <a:ext cx="1403313" cy="3386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65ABBC" id="Straight Arrow Connector 50" o:spid="_x0000_s1026" type="#_x0000_t32" style="position:absolute;margin-left:226.4pt;margin-top:202.05pt;width:110.5pt;height:26.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3360" behindDoc="0" locked="0" layoutInCell="1" allowOverlap="1" wp14:anchorId="33A48138" wp14:editId="1DFC8ECD">
                <wp:simplePos x="0" y="0"/>
                <wp:positionH relativeFrom="column">
                  <wp:posOffset>4016353</wp:posOffset>
                </wp:positionH>
                <wp:positionV relativeFrom="paragraph">
                  <wp:posOffset>1817693</wp:posOffset>
                </wp:positionV>
                <wp:extent cx="1267460" cy="842433"/>
                <wp:effectExtent l="0" t="0" r="27940" b="15240"/>
                <wp:wrapNone/>
                <wp:docPr id="6" name="Oval 6"/>
                <wp:cNvGraphicFramePr/>
                <a:graphic xmlns:a="http://schemas.openxmlformats.org/drawingml/2006/main">
                  <a:graphicData uri="http://schemas.microsoft.com/office/word/2010/wordprocessingShape">
                    <wps:wsp>
                      <wps:cNvSpPr/>
                      <wps:spPr>
                        <a:xfrm>
                          <a:off x="0" y="0"/>
                          <a:ext cx="1267460" cy="842433"/>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28368588" w14:textId="5631418B" w:rsidR="004E5751" w:rsidRPr="00CC3A1C" w:rsidRDefault="004E5751" w:rsidP="00BB6F3D">
                            <w:pPr>
                              <w:spacing w:after="0" w:line="240" w:lineRule="auto"/>
                              <w:jc w:val="center"/>
                              <w:rPr>
                                <w:rFonts w:ascii="Times New Roman" w:hAnsi="Times New Roman" w:cs="Times New Roman"/>
                                <w:sz w:val="24"/>
                                <w:szCs w:val="24"/>
                                <w:lang w:val="en-CA"/>
                                <w14:textOutline w14:w="9525" w14:cap="rnd" w14:cmpd="sng" w14:algn="ctr">
                                  <w14:noFill/>
                                  <w14:prstDash w14:val="solid"/>
                                  <w14:bevel/>
                                </w14:textOutline>
                              </w:rPr>
                            </w:pPr>
                            <w:r>
                              <w:rPr>
                                <w:rFonts w:ascii="Times New Roman" w:hAnsi="Times New Roman" w:cs="Times New Roman"/>
                                <w:sz w:val="24"/>
                                <w:szCs w:val="24"/>
                                <w:lang w:val="en-CA"/>
                              </w:rPr>
                              <w:t>Discomfort with Emotions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48138" id="Oval 6" o:spid="_x0000_s1038" style="position:absolute;margin-left:316.25pt;margin-top:143.15pt;width:99.8pt;height:6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" fillcolor="white [3201]" strokecolor="black [3200]">
                <v:stroke joinstyle="miter"/>
                <v:textbox>
                  <w:txbxContent>
                    <w:p w14:paraId="28368588" w14:textId="5631418B" w:rsidR="004E5751" w:rsidRPr="00CC3A1C" w:rsidRDefault="004E5751" w:rsidP="00BB6F3D">
                      <w:pPr>
                        <w:spacing w:after="0" w:line="240" w:lineRule="auto"/>
                        <w:jc w:val="center"/>
                        <w:rPr>
                          <w:rFonts w:ascii="Times New Roman" w:hAnsi="Times New Roman" w:cs="Times New Roman"/>
                          <w:sz w:val="24"/>
                          <w:szCs w:val="24"/>
                          <w:lang w:val="en-CA"/>
                          <w14:textOutline w14:w="9525" w14:cap="rnd" w14:cmpd="sng" w14:algn="ctr">
                            <w14:noFill/>
                            <w14:prstDash w14:val="solid"/>
                            <w14:bevel/>
                          </w14:textOutline>
                        </w:rPr>
                      </w:pPr>
                      <w:r>
                        <w:rPr>
                          <w:rFonts w:ascii="Times New Roman" w:hAnsi="Times New Roman" w:cs="Times New Roman"/>
                          <w:sz w:val="24"/>
                          <w:szCs w:val="24"/>
                          <w:lang w:val="en-CA"/>
                        </w:rPr>
                        <w:t>Discomfort with Emotions</w:t>
                      </w:r>
                    </w:p>
                  </w:txbxContent>
                </v:textbox>
              </v:oval>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7872" behindDoc="0" locked="0" layoutInCell="1" allowOverlap="1" wp14:anchorId="1628D60B" wp14:editId="7391609E">
                <wp:simplePos x="0" y="0"/>
                <wp:positionH relativeFrom="column">
                  <wp:posOffset>1183963</wp:posOffset>
                </wp:positionH>
                <wp:positionV relativeFrom="paragraph">
                  <wp:posOffset>3121029</wp:posOffset>
                </wp:positionV>
                <wp:extent cx="1274041" cy="554982"/>
                <wp:effectExtent l="0" t="0" r="78740" b="55245"/>
                <wp:wrapNone/>
                <wp:docPr id="67" name="Straight Arrow Connector 67"/>
                <wp:cNvGraphicFramePr/>
                <a:graphic xmlns:a="http://schemas.openxmlformats.org/drawingml/2006/main">
                  <a:graphicData uri="http://schemas.microsoft.com/office/word/2010/wordprocessingShape">
                    <wps:wsp>
                      <wps:cNvCnPr/>
                      <wps:spPr>
                        <a:xfrm>
                          <a:off x="0" y="0"/>
                          <a:ext cx="1274041" cy="5549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19DFF" id="Straight Arrow Connector 67" o:spid="_x0000_s1026" type="#_x0000_t32" style="position:absolute;margin-left:93.25pt;margin-top:245.75pt;width:100.3pt;height:4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5824" behindDoc="0" locked="0" layoutInCell="1" allowOverlap="1" wp14:anchorId="3D43917D" wp14:editId="025672C9">
                <wp:simplePos x="0" y="0"/>
                <wp:positionH relativeFrom="column">
                  <wp:posOffset>1205105</wp:posOffset>
                </wp:positionH>
                <wp:positionV relativeFrom="paragraph">
                  <wp:posOffset>2988890</wp:posOffset>
                </wp:positionV>
                <wp:extent cx="1236819" cy="359417"/>
                <wp:effectExtent l="0" t="0" r="40005" b="78740"/>
                <wp:wrapNone/>
                <wp:docPr id="65" name="Straight Arrow Connector 65"/>
                <wp:cNvGraphicFramePr/>
                <a:graphic xmlns:a="http://schemas.openxmlformats.org/drawingml/2006/main">
                  <a:graphicData uri="http://schemas.microsoft.com/office/word/2010/wordprocessingShape">
                    <wps:wsp>
                      <wps:cNvCnPr/>
                      <wps:spPr>
                        <a:xfrm>
                          <a:off x="0" y="0"/>
                          <a:ext cx="1236819" cy="359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22DA9" id="Straight Arrow Connector 65" o:spid="_x0000_s1026" type="#_x0000_t32" style="position:absolute;margin-left:94.9pt;margin-top:235.35pt;width:97.4pt;height:2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8896" behindDoc="0" locked="0" layoutInCell="1" allowOverlap="1" wp14:anchorId="29D4458F" wp14:editId="7CB451DE">
                <wp:simplePos x="0" y="0"/>
                <wp:positionH relativeFrom="column">
                  <wp:posOffset>1141679</wp:posOffset>
                </wp:positionH>
                <wp:positionV relativeFrom="paragraph">
                  <wp:posOffset>3226740</wp:posOffset>
                </wp:positionV>
                <wp:extent cx="1284043" cy="737488"/>
                <wp:effectExtent l="0" t="0" r="68580" b="62865"/>
                <wp:wrapNone/>
                <wp:docPr id="68" name="Straight Arrow Connector 68"/>
                <wp:cNvGraphicFramePr/>
                <a:graphic xmlns:a="http://schemas.openxmlformats.org/drawingml/2006/main">
                  <a:graphicData uri="http://schemas.microsoft.com/office/word/2010/wordprocessingShape">
                    <wps:wsp>
                      <wps:cNvCnPr/>
                      <wps:spPr>
                        <a:xfrm>
                          <a:off x="0" y="0"/>
                          <a:ext cx="1284043" cy="7374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641561" id="Straight Arrow Connector 68" o:spid="_x0000_s1026" type="#_x0000_t32" style="position:absolute;margin-left:89.9pt;margin-top:254.05pt;width:101.1pt;height:58.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1488" behindDoc="0" locked="0" layoutInCell="1" allowOverlap="1" wp14:anchorId="5C2C6E5C" wp14:editId="1C96F5C7">
                <wp:simplePos x="0" y="0"/>
                <wp:positionH relativeFrom="column">
                  <wp:posOffset>2875383</wp:posOffset>
                </wp:positionH>
                <wp:positionV relativeFrom="paragraph">
                  <wp:posOffset>3348355</wp:posOffset>
                </wp:positionV>
                <wp:extent cx="1157605" cy="45719"/>
                <wp:effectExtent l="19050" t="76200" r="23495" b="50165"/>
                <wp:wrapNone/>
                <wp:docPr id="51" name="Straight Arrow Connector 51"/>
                <wp:cNvGraphicFramePr/>
                <a:graphic xmlns:a="http://schemas.openxmlformats.org/drawingml/2006/main">
                  <a:graphicData uri="http://schemas.microsoft.com/office/word/2010/wordprocessingShape">
                    <wps:wsp>
                      <wps:cNvCnPr/>
                      <wps:spPr>
                        <a:xfrm flipH="1" flipV="1">
                          <a:off x="0" y="0"/>
                          <a:ext cx="115760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84119" id="Straight Arrow Connector 51" o:spid="_x0000_s1026" type="#_x0000_t32" style="position:absolute;margin-left:226.4pt;margin-top:263.65pt;width:91.15pt;height:3.6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2512" behindDoc="0" locked="0" layoutInCell="1" allowOverlap="1" wp14:anchorId="04A0C94F" wp14:editId="1B5B5313">
                <wp:simplePos x="0" y="0"/>
                <wp:positionH relativeFrom="column">
                  <wp:posOffset>2880624</wp:posOffset>
                </wp:positionH>
                <wp:positionV relativeFrom="paragraph">
                  <wp:posOffset>3591088</wp:posOffset>
                </wp:positionV>
                <wp:extent cx="1060414" cy="45719"/>
                <wp:effectExtent l="38100" t="38100" r="26035" b="88265"/>
                <wp:wrapNone/>
                <wp:docPr id="52" name="Straight Arrow Connector 52"/>
                <wp:cNvGraphicFramePr/>
                <a:graphic xmlns:a="http://schemas.openxmlformats.org/drawingml/2006/main">
                  <a:graphicData uri="http://schemas.microsoft.com/office/word/2010/wordprocessingShape">
                    <wps:wsp>
                      <wps:cNvCnPr/>
                      <wps:spPr>
                        <a:xfrm flipH="1">
                          <a:off x="0" y="0"/>
                          <a:ext cx="1060414"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DA20A3" id="Straight Arrow Connector 52" o:spid="_x0000_s1026" type="#_x0000_t32" style="position:absolute;margin-left:226.8pt;margin-top:282.75pt;width:83.5pt;height:3.6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3536" behindDoc="0" locked="0" layoutInCell="1" allowOverlap="1" wp14:anchorId="64562BF1" wp14:editId="07F00367">
                <wp:simplePos x="0" y="0"/>
                <wp:positionH relativeFrom="column">
                  <wp:posOffset>2907052</wp:posOffset>
                </wp:positionH>
                <wp:positionV relativeFrom="paragraph">
                  <wp:posOffset>3739438</wp:posOffset>
                </wp:positionV>
                <wp:extent cx="1066800" cy="224790"/>
                <wp:effectExtent l="38100" t="0" r="19050" b="80010"/>
                <wp:wrapNone/>
                <wp:docPr id="53" name="Straight Arrow Connector 53"/>
                <wp:cNvGraphicFramePr/>
                <a:graphic xmlns:a="http://schemas.openxmlformats.org/drawingml/2006/main">
                  <a:graphicData uri="http://schemas.microsoft.com/office/word/2010/wordprocessingShape">
                    <wps:wsp>
                      <wps:cNvCnPr/>
                      <wps:spPr>
                        <a:xfrm flipH="1">
                          <a:off x="0" y="0"/>
                          <a:ext cx="106680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199C7" id="Straight Arrow Connector 53" o:spid="_x0000_s1026" type="#_x0000_t32" style="position:absolute;margin-left:228.9pt;margin-top:294.45pt;width:84pt;height:17.7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4384" behindDoc="0" locked="0" layoutInCell="1" allowOverlap="1" wp14:anchorId="3CDB7DB6" wp14:editId="1C1D7761">
                <wp:simplePos x="0" y="0"/>
                <wp:positionH relativeFrom="column">
                  <wp:posOffset>3953697</wp:posOffset>
                </wp:positionH>
                <wp:positionV relativeFrom="paragraph">
                  <wp:posOffset>3216033</wp:posOffset>
                </wp:positionV>
                <wp:extent cx="1267460" cy="810260"/>
                <wp:effectExtent l="0" t="0" r="27940" b="27940"/>
                <wp:wrapNone/>
                <wp:docPr id="3" name="Oval 3"/>
                <wp:cNvGraphicFramePr/>
                <a:graphic xmlns:a="http://schemas.openxmlformats.org/drawingml/2006/main">
                  <a:graphicData uri="http://schemas.microsoft.com/office/word/2010/wordprocessingShape">
                    <wps:wsp>
                      <wps:cNvSpPr/>
                      <wps:spPr>
                        <a:xfrm>
                          <a:off x="0" y="0"/>
                          <a:ext cx="1267460" cy="81026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05EFA0DA"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Lack of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B7DB6" id="Oval 3" o:spid="_x0000_s1039" style="position:absolute;margin-left:311.3pt;margin-top:253.25pt;width:99.8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" fillcolor="white [3201]" strokecolor="black [3200]">
                <v:stroke joinstyle="miter"/>
                <v:textbox>
                  <w:txbxContent>
                    <w:p w14:paraId="05EFA0DA"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Lack of Knowledge</w:t>
                      </w:r>
                    </w:p>
                  </w:txbxContent>
                </v:textbox>
              </v:oval>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9920" behindDoc="0" locked="0" layoutInCell="1" allowOverlap="1" wp14:anchorId="42722144" wp14:editId="4DFADCBA">
                <wp:simplePos x="0" y="0"/>
                <wp:positionH relativeFrom="column">
                  <wp:posOffset>1067681</wp:posOffset>
                </wp:positionH>
                <wp:positionV relativeFrom="paragraph">
                  <wp:posOffset>3395876</wp:posOffset>
                </wp:positionV>
                <wp:extent cx="1374243" cy="977827"/>
                <wp:effectExtent l="0" t="0" r="54610" b="51435"/>
                <wp:wrapNone/>
                <wp:docPr id="69" name="Straight Arrow Connector 69"/>
                <wp:cNvGraphicFramePr/>
                <a:graphic xmlns:a="http://schemas.openxmlformats.org/drawingml/2006/main">
                  <a:graphicData uri="http://schemas.microsoft.com/office/word/2010/wordprocessingShape">
                    <wps:wsp>
                      <wps:cNvCnPr/>
                      <wps:spPr>
                        <a:xfrm>
                          <a:off x="0" y="0"/>
                          <a:ext cx="1374243" cy="9778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FCB600" id="Straight Arrow Connector 69" o:spid="_x0000_s1026" type="#_x0000_t32" style="position:absolute;margin-left:84.05pt;margin-top:267.4pt;width:108.2pt;height: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0944" behindDoc="0" locked="0" layoutInCell="1" allowOverlap="1" wp14:anchorId="26150C9E" wp14:editId="7509300A">
                <wp:simplePos x="0" y="0"/>
                <wp:positionH relativeFrom="column">
                  <wp:posOffset>1004255</wp:posOffset>
                </wp:positionH>
                <wp:positionV relativeFrom="paragraph">
                  <wp:posOffset>3517445</wp:posOffset>
                </wp:positionV>
                <wp:extent cx="1432384" cy="1194534"/>
                <wp:effectExtent l="0" t="0" r="73025" b="62865"/>
                <wp:wrapNone/>
                <wp:docPr id="70" name="Straight Arrow Connector 70"/>
                <wp:cNvGraphicFramePr/>
                <a:graphic xmlns:a="http://schemas.openxmlformats.org/drawingml/2006/main">
                  <a:graphicData uri="http://schemas.microsoft.com/office/word/2010/wordprocessingShape">
                    <wps:wsp>
                      <wps:cNvCnPr/>
                      <wps:spPr>
                        <a:xfrm>
                          <a:off x="0" y="0"/>
                          <a:ext cx="1432384" cy="11945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FF2C5" id="Straight Arrow Connector 70" o:spid="_x0000_s1026" type="#_x0000_t32" style="position:absolute;margin-left:79.1pt;margin-top:276.95pt;width:112.8pt;height:9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31968" behindDoc="0" locked="0" layoutInCell="1" allowOverlap="1" wp14:anchorId="533BB31B" wp14:editId="5234D273">
                <wp:simplePos x="0" y="0"/>
                <wp:positionH relativeFrom="column">
                  <wp:posOffset>861545</wp:posOffset>
                </wp:positionH>
                <wp:positionV relativeFrom="paragraph">
                  <wp:posOffset>3639012</wp:posOffset>
                </wp:positionV>
                <wp:extent cx="1575093" cy="1393179"/>
                <wp:effectExtent l="0" t="0" r="82550" b="55245"/>
                <wp:wrapNone/>
                <wp:docPr id="71" name="Straight Arrow Connector 71"/>
                <wp:cNvGraphicFramePr/>
                <a:graphic xmlns:a="http://schemas.openxmlformats.org/drawingml/2006/main">
                  <a:graphicData uri="http://schemas.microsoft.com/office/word/2010/wordprocessingShape">
                    <wps:wsp>
                      <wps:cNvCnPr/>
                      <wps:spPr>
                        <a:xfrm>
                          <a:off x="0" y="0"/>
                          <a:ext cx="1575093" cy="1393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D5BBD" id="Straight Arrow Connector 71" o:spid="_x0000_s1026" type="#_x0000_t32" style="position:absolute;margin-left:67.85pt;margin-top:286.55pt;width:124pt;height:109.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4256" behindDoc="0" locked="0" layoutInCell="1" allowOverlap="1" wp14:anchorId="6FF0C413" wp14:editId="15C5635E">
                <wp:simplePos x="0" y="0"/>
                <wp:positionH relativeFrom="column">
                  <wp:posOffset>766405</wp:posOffset>
                </wp:positionH>
                <wp:positionV relativeFrom="paragraph">
                  <wp:posOffset>3739438</wp:posOffset>
                </wp:positionV>
                <wp:extent cx="1670233" cy="1585665"/>
                <wp:effectExtent l="0" t="0" r="63500" b="52705"/>
                <wp:wrapNone/>
                <wp:docPr id="84" name="Straight Arrow Connector 84"/>
                <wp:cNvGraphicFramePr/>
                <a:graphic xmlns:a="http://schemas.openxmlformats.org/drawingml/2006/main">
                  <a:graphicData uri="http://schemas.microsoft.com/office/word/2010/wordprocessingShape">
                    <wps:wsp>
                      <wps:cNvCnPr/>
                      <wps:spPr>
                        <a:xfrm>
                          <a:off x="0" y="0"/>
                          <a:ext cx="1670233" cy="1585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C2100" id="Straight Arrow Connector 84" o:spid="_x0000_s1026" type="#_x0000_t32" style="position:absolute;margin-left:60.35pt;margin-top:294.45pt;width:131.5pt;height:124.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4560" behindDoc="0" locked="0" layoutInCell="1" allowOverlap="1" wp14:anchorId="00D08C84" wp14:editId="3A9E2F10">
                <wp:simplePos x="0" y="0"/>
                <wp:positionH relativeFrom="column">
                  <wp:posOffset>2896481</wp:posOffset>
                </wp:positionH>
                <wp:positionV relativeFrom="paragraph">
                  <wp:posOffset>4373704</wp:posOffset>
                </wp:positionV>
                <wp:extent cx="1120122" cy="274298"/>
                <wp:effectExtent l="38100" t="57150" r="23495" b="31115"/>
                <wp:wrapNone/>
                <wp:docPr id="54" name="Straight Arrow Connector 54"/>
                <wp:cNvGraphicFramePr/>
                <a:graphic xmlns:a="http://schemas.openxmlformats.org/drawingml/2006/main">
                  <a:graphicData uri="http://schemas.microsoft.com/office/word/2010/wordprocessingShape">
                    <wps:wsp>
                      <wps:cNvCnPr/>
                      <wps:spPr>
                        <a:xfrm flipH="1" flipV="1">
                          <a:off x="0" y="0"/>
                          <a:ext cx="1120122" cy="2742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AD004B" id="Straight Arrow Connector 54" o:spid="_x0000_s1026" type="#_x0000_t32" style="position:absolute;margin-left:228.05pt;margin-top:344.4pt;width:88.2pt;height:21.6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5584" behindDoc="0" locked="0" layoutInCell="1" allowOverlap="1" wp14:anchorId="5717EAB4" wp14:editId="52010529">
                <wp:simplePos x="0" y="0"/>
                <wp:positionH relativeFrom="column">
                  <wp:posOffset>2901766</wp:posOffset>
                </wp:positionH>
                <wp:positionV relativeFrom="paragraph">
                  <wp:posOffset>4711978</wp:posOffset>
                </wp:positionV>
                <wp:extent cx="1030176" cy="52253"/>
                <wp:effectExtent l="0" t="57150" r="17780" b="43180"/>
                <wp:wrapNone/>
                <wp:docPr id="55" name="Straight Arrow Connector 55"/>
                <wp:cNvGraphicFramePr/>
                <a:graphic xmlns:a="http://schemas.openxmlformats.org/drawingml/2006/main">
                  <a:graphicData uri="http://schemas.microsoft.com/office/word/2010/wordprocessingShape">
                    <wps:wsp>
                      <wps:cNvCnPr/>
                      <wps:spPr>
                        <a:xfrm flipH="1" flipV="1">
                          <a:off x="0" y="0"/>
                          <a:ext cx="1030176" cy="522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1ACD7" id="Straight Arrow Connector 55" o:spid="_x0000_s1026" type="#_x0000_t32" style="position:absolute;margin-left:228.5pt;margin-top:371pt;width:81.1pt;height:4.1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6608" behindDoc="0" locked="0" layoutInCell="1" allowOverlap="1" wp14:anchorId="0170A9B9" wp14:editId="027BAA66">
                <wp:simplePos x="0" y="0"/>
                <wp:positionH relativeFrom="column">
                  <wp:posOffset>2897729</wp:posOffset>
                </wp:positionH>
                <wp:positionV relativeFrom="paragraph">
                  <wp:posOffset>4928921</wp:posOffset>
                </wp:positionV>
                <wp:extent cx="1028700" cy="103505"/>
                <wp:effectExtent l="38100" t="0" r="19050" b="86995"/>
                <wp:wrapNone/>
                <wp:docPr id="56" name="Straight Arrow Connector 56"/>
                <wp:cNvGraphicFramePr/>
                <a:graphic xmlns:a="http://schemas.openxmlformats.org/drawingml/2006/main">
                  <a:graphicData uri="http://schemas.microsoft.com/office/word/2010/wordprocessingShape">
                    <wps:wsp>
                      <wps:cNvCnPr/>
                      <wps:spPr>
                        <a:xfrm flipH="1">
                          <a:off x="0" y="0"/>
                          <a:ext cx="1028700" cy="1035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3CDC1" id="Straight Arrow Connector 56" o:spid="_x0000_s1026" type="#_x0000_t32" style="position:absolute;margin-left:228.15pt;margin-top:388.1pt;width:81pt;height:8.1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7632" behindDoc="0" locked="0" layoutInCell="1" allowOverlap="1" wp14:anchorId="3E43261E" wp14:editId="1F0FD0EE">
                <wp:simplePos x="0" y="0"/>
                <wp:positionH relativeFrom="column">
                  <wp:posOffset>2907052</wp:posOffset>
                </wp:positionH>
                <wp:positionV relativeFrom="paragraph">
                  <wp:posOffset>5092538</wp:posOffset>
                </wp:positionV>
                <wp:extent cx="1147016" cy="191851"/>
                <wp:effectExtent l="38100" t="0" r="15240" b="74930"/>
                <wp:wrapNone/>
                <wp:docPr id="57" name="Straight Arrow Connector 57"/>
                <wp:cNvGraphicFramePr/>
                <a:graphic xmlns:a="http://schemas.openxmlformats.org/drawingml/2006/main">
                  <a:graphicData uri="http://schemas.microsoft.com/office/word/2010/wordprocessingShape">
                    <wps:wsp>
                      <wps:cNvCnPr/>
                      <wps:spPr>
                        <a:xfrm flipH="1">
                          <a:off x="0" y="0"/>
                          <a:ext cx="1147016" cy="1918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E6872" id="Straight Arrow Connector 57" o:spid="_x0000_s1026" type="#_x0000_t32" style="position:absolute;margin-left:228.9pt;margin-top:401pt;width:90.3pt;height:15.1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5408" behindDoc="0" locked="0" layoutInCell="1" allowOverlap="1" wp14:anchorId="0A61E73F" wp14:editId="4054AFF1">
                <wp:simplePos x="0" y="0"/>
                <wp:positionH relativeFrom="column">
                  <wp:posOffset>3932555</wp:posOffset>
                </wp:positionH>
                <wp:positionV relativeFrom="paragraph">
                  <wp:posOffset>4475909</wp:posOffset>
                </wp:positionV>
                <wp:extent cx="1267460" cy="810260"/>
                <wp:effectExtent l="0" t="0" r="27940" b="27940"/>
                <wp:wrapNone/>
                <wp:docPr id="4" name="Oval 4"/>
                <wp:cNvGraphicFramePr/>
                <a:graphic xmlns:a="http://schemas.openxmlformats.org/drawingml/2006/main">
                  <a:graphicData uri="http://schemas.microsoft.com/office/word/2010/wordprocessingShape">
                    <wps:wsp>
                      <wps:cNvSpPr/>
                      <wps:spPr>
                        <a:xfrm>
                          <a:off x="0" y="0"/>
                          <a:ext cx="1267460" cy="81026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0049999"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Lack of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1E73F" id="Oval 4" o:spid="_x0000_s1040" style="position:absolute;margin-left:309.65pt;margin-top:352.45pt;width:99.8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" fillcolor="white [3201]" strokecolor="black [3200]">
                <v:stroke joinstyle="miter"/>
                <v:textbox>
                  <w:txbxContent>
                    <w:p w14:paraId="70049999"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rPr>
                        <w:t>Lack of Access</w:t>
                      </w:r>
                    </w:p>
                  </w:txbxContent>
                </v:textbox>
              </v:oval>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7328" behindDoc="0" locked="0" layoutInCell="1" allowOverlap="1" wp14:anchorId="7C6366BC" wp14:editId="057D431E">
                <wp:simplePos x="0" y="0"/>
                <wp:positionH relativeFrom="column">
                  <wp:posOffset>200851</wp:posOffset>
                </wp:positionH>
                <wp:positionV relativeFrom="paragraph">
                  <wp:posOffset>3882148</wp:posOffset>
                </wp:positionV>
                <wp:extent cx="2241073" cy="2441923"/>
                <wp:effectExtent l="0" t="0" r="83185" b="53975"/>
                <wp:wrapNone/>
                <wp:docPr id="87" name="Straight Arrow Connector 87"/>
                <wp:cNvGraphicFramePr/>
                <a:graphic xmlns:a="http://schemas.openxmlformats.org/drawingml/2006/main">
                  <a:graphicData uri="http://schemas.microsoft.com/office/word/2010/wordprocessingShape">
                    <wps:wsp>
                      <wps:cNvCnPr/>
                      <wps:spPr>
                        <a:xfrm>
                          <a:off x="0" y="0"/>
                          <a:ext cx="2241073" cy="24419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502F7E" id="Straight Arrow Connector 87" o:spid="_x0000_s1026" type="#_x0000_t32" style="position:absolute;margin-left:15.8pt;margin-top:305.7pt;width:176.45pt;height:192.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46304" behindDoc="0" locked="0" layoutInCell="1" allowOverlap="1" wp14:anchorId="0A1778AA" wp14:editId="3FA62EB2">
                <wp:simplePos x="0" y="0"/>
                <wp:positionH relativeFrom="column">
                  <wp:posOffset>354132</wp:posOffset>
                </wp:positionH>
                <wp:positionV relativeFrom="paragraph">
                  <wp:posOffset>3882148</wp:posOffset>
                </wp:positionV>
                <wp:extent cx="2087792" cy="2147981"/>
                <wp:effectExtent l="0" t="0" r="65405" b="62230"/>
                <wp:wrapNone/>
                <wp:docPr id="86" name="Straight Arrow Connector 86"/>
                <wp:cNvGraphicFramePr/>
                <a:graphic xmlns:a="http://schemas.openxmlformats.org/drawingml/2006/main">
                  <a:graphicData uri="http://schemas.microsoft.com/office/word/2010/wordprocessingShape">
                    <wps:wsp>
                      <wps:cNvCnPr/>
                      <wps:spPr>
                        <a:xfrm>
                          <a:off x="0" y="0"/>
                          <a:ext cx="2087792" cy="21479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C1030C" id="Straight Arrow Connector 86" o:spid="_x0000_s1026" type="#_x0000_t32" style="position:absolute;margin-left:27.9pt;margin-top:305.7pt;width:164.4pt;height:169.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8656" behindDoc="0" locked="0" layoutInCell="1" allowOverlap="1" wp14:anchorId="1BFBBF5E" wp14:editId="29A7F411">
                <wp:simplePos x="0" y="0"/>
                <wp:positionH relativeFrom="column">
                  <wp:posOffset>2897109</wp:posOffset>
                </wp:positionH>
                <wp:positionV relativeFrom="paragraph">
                  <wp:posOffset>5720733</wp:posOffset>
                </wp:positionV>
                <wp:extent cx="1165634" cy="308673"/>
                <wp:effectExtent l="38100" t="57150" r="15875" b="34290"/>
                <wp:wrapNone/>
                <wp:docPr id="58" name="Straight Arrow Connector 58"/>
                <wp:cNvGraphicFramePr/>
                <a:graphic xmlns:a="http://schemas.openxmlformats.org/drawingml/2006/main">
                  <a:graphicData uri="http://schemas.microsoft.com/office/word/2010/wordprocessingShape">
                    <wps:wsp>
                      <wps:cNvCnPr/>
                      <wps:spPr>
                        <a:xfrm flipH="1" flipV="1">
                          <a:off x="0" y="0"/>
                          <a:ext cx="1165634" cy="3086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67CE21" id="Straight Arrow Connector 58" o:spid="_x0000_s1026" type="#_x0000_t32" style="position:absolute;margin-left:228.1pt;margin-top:450.45pt;width:91.8pt;height:24.3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19680" behindDoc="0" locked="0" layoutInCell="1" allowOverlap="1" wp14:anchorId="3E430082" wp14:editId="7C58309B">
                <wp:simplePos x="0" y="0"/>
                <wp:positionH relativeFrom="column">
                  <wp:posOffset>2897109</wp:posOffset>
                </wp:positionH>
                <wp:positionV relativeFrom="paragraph">
                  <wp:posOffset>6029407</wp:posOffset>
                </wp:positionV>
                <wp:extent cx="1051334" cy="232271"/>
                <wp:effectExtent l="19050" t="57150" r="15875" b="34925"/>
                <wp:wrapNone/>
                <wp:docPr id="59" name="Straight Arrow Connector 59"/>
                <wp:cNvGraphicFramePr/>
                <a:graphic xmlns:a="http://schemas.openxmlformats.org/drawingml/2006/main">
                  <a:graphicData uri="http://schemas.microsoft.com/office/word/2010/wordprocessingShape">
                    <wps:wsp>
                      <wps:cNvCnPr/>
                      <wps:spPr>
                        <a:xfrm flipH="1" flipV="1">
                          <a:off x="0" y="0"/>
                          <a:ext cx="1051334" cy="2322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143DE" id="Straight Arrow Connector 59" o:spid="_x0000_s1026" type="#_x0000_t32" style="position:absolute;margin-left:228.1pt;margin-top:474.75pt;width:82.8pt;height:18.3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720704" behindDoc="0" locked="0" layoutInCell="1" allowOverlap="1" wp14:anchorId="1BC5818D" wp14:editId="595C74A5">
                <wp:simplePos x="0" y="0"/>
                <wp:positionH relativeFrom="column">
                  <wp:posOffset>2901328</wp:posOffset>
                </wp:positionH>
                <wp:positionV relativeFrom="paragraph">
                  <wp:posOffset>6322790</wp:posOffset>
                </wp:positionV>
                <wp:extent cx="1047196" cy="49794"/>
                <wp:effectExtent l="0" t="57150" r="19685" b="45720"/>
                <wp:wrapNone/>
                <wp:docPr id="60" name="Straight Arrow Connector 60"/>
                <wp:cNvGraphicFramePr/>
                <a:graphic xmlns:a="http://schemas.openxmlformats.org/drawingml/2006/main">
                  <a:graphicData uri="http://schemas.microsoft.com/office/word/2010/wordprocessingShape">
                    <wps:wsp>
                      <wps:cNvCnPr/>
                      <wps:spPr>
                        <a:xfrm flipH="1" flipV="1">
                          <a:off x="0" y="0"/>
                          <a:ext cx="1047196" cy="497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F1A8A" id="Straight Arrow Connector 60" o:spid="_x0000_s1026" type="#_x0000_t32" style="position:absolute;margin-left:228.45pt;margin-top:497.85pt;width:82.45pt;height:3.9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" strokecolor="black [3213]" strokeweight=".5pt">
                <v:stroke endarrow="block" joinstyle="miter"/>
              </v:shape>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66432" behindDoc="0" locked="0" layoutInCell="1" allowOverlap="1" wp14:anchorId="3DFA7050" wp14:editId="1920C2DF">
                <wp:simplePos x="0" y="0"/>
                <wp:positionH relativeFrom="column">
                  <wp:posOffset>3951605</wp:posOffset>
                </wp:positionH>
                <wp:positionV relativeFrom="paragraph">
                  <wp:posOffset>5912485</wp:posOffset>
                </wp:positionV>
                <wp:extent cx="1267460" cy="810260"/>
                <wp:effectExtent l="0" t="0" r="27940" b="27940"/>
                <wp:wrapNone/>
                <wp:docPr id="5" name="Oval 5"/>
                <wp:cNvGraphicFramePr/>
                <a:graphic xmlns:a="http://schemas.openxmlformats.org/drawingml/2006/main">
                  <a:graphicData uri="http://schemas.microsoft.com/office/word/2010/wordprocessingShape">
                    <wps:wsp>
                      <wps:cNvSpPr/>
                      <wps:spPr>
                        <a:xfrm>
                          <a:off x="0" y="0"/>
                          <a:ext cx="1267460" cy="810260"/>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63F094A9"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14:textOutline w14:w="9525" w14:cap="rnd" w14:cmpd="sng" w14:algn="ctr">
                                  <w14:noFill/>
                                  <w14:prstDash w14:val="solid"/>
                                  <w14:bevel/>
                                </w14:textOutline>
                              </w:rPr>
                              <w:t>Cultural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A7050" id="Oval 5" o:spid="_x0000_s1041" style="position:absolute;margin-left:311.15pt;margin-top:465.55pt;width:99.8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" fillcolor="white [3201]" strokecolor="black [3200]">
                <v:stroke joinstyle="miter"/>
                <v:textbox>
                  <w:txbxContent>
                    <w:p w14:paraId="63F094A9" w14:textId="77777777" w:rsidR="004E5751" w:rsidRPr="00CC3A1C" w:rsidRDefault="004E5751" w:rsidP="00832651">
                      <w:pPr>
                        <w:jc w:val="center"/>
                        <w:rPr>
                          <w:rFonts w:ascii="Times New Roman" w:hAnsi="Times New Roman" w:cs="Times New Roman"/>
                          <w:sz w:val="24"/>
                          <w:szCs w:val="24"/>
                          <w:lang w:val="en-CA"/>
                          <w14:textOutline w14:w="9525" w14:cap="rnd" w14:cmpd="sng" w14:algn="ctr">
                            <w14:noFill/>
                            <w14:prstDash w14:val="solid"/>
                            <w14:bevel/>
                          </w14:textOutline>
                        </w:rPr>
                      </w:pPr>
                      <w:r w:rsidRPr="00CC3A1C">
                        <w:rPr>
                          <w:rFonts w:ascii="Times New Roman" w:hAnsi="Times New Roman" w:cs="Times New Roman"/>
                          <w:sz w:val="24"/>
                          <w:szCs w:val="24"/>
                          <w:lang w:val="en-CA"/>
                          <w14:textOutline w14:w="9525" w14:cap="rnd" w14:cmpd="sng" w14:algn="ctr">
                            <w14:noFill/>
                            <w14:prstDash w14:val="solid"/>
                            <w14:bevel/>
                          </w14:textOutline>
                        </w:rPr>
                        <w:t>Cultural Barriers</w:t>
                      </w:r>
                    </w:p>
                  </w:txbxContent>
                </v:textbox>
              </v:oval>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4080" behindDoc="0" locked="0" layoutInCell="1" allowOverlap="1" wp14:anchorId="3A7203A2" wp14:editId="2EF9BD7B">
                <wp:simplePos x="0" y="0"/>
                <wp:positionH relativeFrom="column">
                  <wp:posOffset>2461260</wp:posOffset>
                </wp:positionH>
                <wp:positionV relativeFrom="paragraph">
                  <wp:posOffset>6780530</wp:posOffset>
                </wp:positionV>
                <wp:extent cx="438785" cy="237490"/>
                <wp:effectExtent l="0" t="0" r="18415" b="10160"/>
                <wp:wrapNone/>
                <wp:docPr id="34" name="Rectangle 34"/>
                <wp:cNvGraphicFramePr/>
                <a:graphic xmlns:a="http://schemas.openxmlformats.org/drawingml/2006/main">
                  <a:graphicData uri="http://schemas.microsoft.com/office/word/2010/wordprocessingShape">
                    <wps:wsp>
                      <wps:cNvSpPr/>
                      <wps:spPr>
                        <a:xfrm>
                          <a:off x="0" y="0"/>
                          <a:ext cx="43878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B9257C4" w14:textId="77777777" w:rsidR="004E5751" w:rsidRPr="001033FC" w:rsidRDefault="004E5751" w:rsidP="00832651">
                            <w:pPr>
                              <w:jc w:val="center"/>
                              <w:rPr>
                                <w:lang w:val="en-CA"/>
                              </w:rPr>
                            </w:pPr>
                            <w:r>
                              <w:rPr>
                                <w:lang w:val="en-CA"/>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203A2" id="Rectangle 34" o:spid="_x0000_s1042" style="position:absolute;margin-left:193.8pt;margin-top:533.9pt;width:34.55pt;height:1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" fillcolor="white [3201]" strokecolor="black [3200]">
                <v:textbox>
                  <w:txbxContent>
                    <w:p w14:paraId="5B9257C4" w14:textId="77777777" w:rsidR="004E5751" w:rsidRPr="001033FC" w:rsidRDefault="004E5751" w:rsidP="00832651">
                      <w:pPr>
                        <w:jc w:val="center"/>
                        <w:rPr>
                          <w:lang w:val="en-CA"/>
                        </w:rPr>
                      </w:pPr>
                      <w:r>
                        <w:rPr>
                          <w:lang w:val="en-CA"/>
                        </w:rPr>
                        <w:t>39</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3056" behindDoc="0" locked="0" layoutInCell="1" allowOverlap="1" wp14:anchorId="443114BA" wp14:editId="41BA9BD9">
                <wp:simplePos x="0" y="0"/>
                <wp:positionH relativeFrom="column">
                  <wp:posOffset>2454910</wp:posOffset>
                </wp:positionH>
                <wp:positionV relativeFrom="paragraph">
                  <wp:posOffset>6485255</wp:posOffset>
                </wp:positionV>
                <wp:extent cx="438785" cy="237490"/>
                <wp:effectExtent l="0" t="0" r="18415" b="10160"/>
                <wp:wrapNone/>
                <wp:docPr id="33" name="Rectangle 33"/>
                <wp:cNvGraphicFramePr/>
                <a:graphic xmlns:a="http://schemas.openxmlformats.org/drawingml/2006/main">
                  <a:graphicData uri="http://schemas.microsoft.com/office/word/2010/wordprocessingShape">
                    <wps:wsp>
                      <wps:cNvSpPr/>
                      <wps:spPr>
                        <a:xfrm>
                          <a:off x="0" y="0"/>
                          <a:ext cx="43878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9947DCC" w14:textId="77777777" w:rsidR="004E5751" w:rsidRPr="001033FC" w:rsidRDefault="004E5751" w:rsidP="00832651">
                            <w:pPr>
                              <w:jc w:val="center"/>
                              <w:rPr>
                                <w:lang w:val="en-CA"/>
                              </w:rPr>
                            </w:pPr>
                            <w:r>
                              <w:rPr>
                                <w:lang w:val="en-CA"/>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114BA" id="Rectangle 33" o:spid="_x0000_s1043" style="position:absolute;margin-left:193.3pt;margin-top:510.65pt;width:34.55pt;height:1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" fillcolor="white [3201]" strokecolor="black [3200]">
                <v:textbox>
                  <w:txbxContent>
                    <w:p w14:paraId="19947DCC" w14:textId="77777777" w:rsidR="004E5751" w:rsidRPr="001033FC" w:rsidRDefault="004E5751" w:rsidP="00832651">
                      <w:pPr>
                        <w:jc w:val="center"/>
                        <w:rPr>
                          <w:lang w:val="en-CA"/>
                        </w:rPr>
                      </w:pPr>
                      <w:r>
                        <w:rPr>
                          <w:lang w:val="en-CA"/>
                        </w:rPr>
                        <w:t>38</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2032" behindDoc="0" locked="0" layoutInCell="1" allowOverlap="1" wp14:anchorId="32D31100" wp14:editId="22F590A4">
                <wp:simplePos x="0" y="0"/>
                <wp:positionH relativeFrom="column">
                  <wp:posOffset>2452370</wp:posOffset>
                </wp:positionH>
                <wp:positionV relativeFrom="paragraph">
                  <wp:posOffset>6192520</wp:posOffset>
                </wp:positionV>
                <wp:extent cx="438785" cy="237490"/>
                <wp:effectExtent l="0" t="0" r="18415" b="10160"/>
                <wp:wrapNone/>
                <wp:docPr id="32" name="Rectangle 32"/>
                <wp:cNvGraphicFramePr/>
                <a:graphic xmlns:a="http://schemas.openxmlformats.org/drawingml/2006/main">
                  <a:graphicData uri="http://schemas.microsoft.com/office/word/2010/wordprocessingShape">
                    <wps:wsp>
                      <wps:cNvSpPr/>
                      <wps:spPr>
                        <a:xfrm>
                          <a:off x="0" y="0"/>
                          <a:ext cx="43878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26350D2" w14:textId="77777777" w:rsidR="004E5751" w:rsidRPr="001033FC" w:rsidRDefault="004E5751" w:rsidP="00832651">
                            <w:pPr>
                              <w:jc w:val="center"/>
                              <w:rPr>
                                <w:lang w:val="en-CA"/>
                              </w:rPr>
                            </w:pPr>
                            <w:r>
                              <w:rPr>
                                <w:lang w:val="en-CA"/>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31100" id="Rectangle 32" o:spid="_x0000_s1044" style="position:absolute;margin-left:193.1pt;margin-top:487.6pt;width:34.55pt;height:1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" fillcolor="white [3201]" strokecolor="black [3200]">
                <v:textbox>
                  <w:txbxContent>
                    <w:p w14:paraId="726350D2" w14:textId="77777777" w:rsidR="004E5751" w:rsidRPr="001033FC" w:rsidRDefault="004E5751" w:rsidP="00832651">
                      <w:pPr>
                        <w:jc w:val="center"/>
                        <w:rPr>
                          <w:lang w:val="en-CA"/>
                        </w:rPr>
                      </w:pPr>
                      <w:r>
                        <w:rPr>
                          <w:lang w:val="en-CA"/>
                        </w:rPr>
                        <w:t>36</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91008" behindDoc="0" locked="0" layoutInCell="1" allowOverlap="1" wp14:anchorId="025B494A" wp14:editId="0828DEBC">
                <wp:simplePos x="0" y="0"/>
                <wp:positionH relativeFrom="column">
                  <wp:posOffset>2452370</wp:posOffset>
                </wp:positionH>
                <wp:positionV relativeFrom="paragraph">
                  <wp:posOffset>5902960</wp:posOffset>
                </wp:positionV>
                <wp:extent cx="438785" cy="237490"/>
                <wp:effectExtent l="0" t="0" r="18415" b="10160"/>
                <wp:wrapNone/>
                <wp:docPr id="31" name="Rectangle 31"/>
                <wp:cNvGraphicFramePr/>
                <a:graphic xmlns:a="http://schemas.openxmlformats.org/drawingml/2006/main">
                  <a:graphicData uri="http://schemas.microsoft.com/office/word/2010/wordprocessingShape">
                    <wps:wsp>
                      <wps:cNvSpPr/>
                      <wps:spPr>
                        <a:xfrm>
                          <a:off x="0" y="0"/>
                          <a:ext cx="43878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5149672" w14:textId="77777777" w:rsidR="004E5751" w:rsidRPr="001033FC" w:rsidRDefault="004E5751" w:rsidP="00832651">
                            <w:pPr>
                              <w:jc w:val="center"/>
                              <w:rPr>
                                <w:lang w:val="en-CA"/>
                              </w:rPr>
                            </w:pPr>
                            <w:r>
                              <w:rPr>
                                <w:lang w:val="en-CA"/>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494A" id="Rectangle 31" o:spid="_x0000_s1045" style="position:absolute;margin-left:193.1pt;margin-top:464.8pt;width:34.55pt;height:1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" fillcolor="white [3201]" strokecolor="black [3200]">
                <v:textbox>
                  <w:txbxContent>
                    <w:p w14:paraId="75149672" w14:textId="77777777" w:rsidR="004E5751" w:rsidRPr="001033FC" w:rsidRDefault="004E5751" w:rsidP="00832651">
                      <w:pPr>
                        <w:jc w:val="center"/>
                        <w:rPr>
                          <w:lang w:val="en-CA"/>
                        </w:rPr>
                      </w:pPr>
                      <w:r>
                        <w:rPr>
                          <w:lang w:val="en-CA"/>
                        </w:rPr>
                        <w:t>35</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9984" behindDoc="0" locked="0" layoutInCell="1" allowOverlap="1" wp14:anchorId="36CFD523" wp14:editId="380A8F51">
                <wp:simplePos x="0" y="0"/>
                <wp:positionH relativeFrom="column">
                  <wp:posOffset>2452370</wp:posOffset>
                </wp:positionH>
                <wp:positionV relativeFrom="paragraph">
                  <wp:posOffset>5612048</wp:posOffset>
                </wp:positionV>
                <wp:extent cx="438785" cy="236855"/>
                <wp:effectExtent l="0" t="0" r="18415" b="10795"/>
                <wp:wrapNone/>
                <wp:docPr id="30" name="Rectangle 30"/>
                <wp:cNvGraphicFramePr/>
                <a:graphic xmlns:a="http://schemas.openxmlformats.org/drawingml/2006/main">
                  <a:graphicData uri="http://schemas.microsoft.com/office/word/2010/wordprocessingShape">
                    <wps:wsp>
                      <wps:cNvSpPr/>
                      <wps:spPr>
                        <a:xfrm>
                          <a:off x="0" y="0"/>
                          <a:ext cx="438785" cy="23685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FF856A7" w14:textId="77777777" w:rsidR="004E5751" w:rsidRPr="001033FC" w:rsidRDefault="004E5751" w:rsidP="00832651">
                            <w:pPr>
                              <w:jc w:val="center"/>
                              <w:rPr>
                                <w:lang w:val="en-CA"/>
                              </w:rPr>
                            </w:pPr>
                            <w:r>
                              <w:rPr>
                                <w:lang w:val="en-CA"/>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FD523" id="Rectangle 30" o:spid="_x0000_s1046" style="position:absolute;margin-left:193.1pt;margin-top:441.9pt;width:34.55pt;height:1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" fillcolor="white [3201]" strokecolor="black [3200]">
                <v:textbox>
                  <w:txbxContent>
                    <w:p w14:paraId="5FF856A7" w14:textId="77777777" w:rsidR="004E5751" w:rsidRPr="001033FC" w:rsidRDefault="004E5751" w:rsidP="00832651">
                      <w:pPr>
                        <w:jc w:val="center"/>
                        <w:rPr>
                          <w:lang w:val="en-CA"/>
                        </w:rPr>
                      </w:pPr>
                      <w:r>
                        <w:rPr>
                          <w:lang w:val="en-CA"/>
                        </w:rPr>
                        <w:t>34</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5888" behindDoc="0" locked="0" layoutInCell="1" allowOverlap="1" wp14:anchorId="69AD7FE9" wp14:editId="14381DE3">
                <wp:simplePos x="0" y="0"/>
                <wp:positionH relativeFrom="column">
                  <wp:posOffset>2449195</wp:posOffset>
                </wp:positionH>
                <wp:positionV relativeFrom="paragraph">
                  <wp:posOffset>4264660</wp:posOffset>
                </wp:positionV>
                <wp:extent cx="442595" cy="237490"/>
                <wp:effectExtent l="0" t="0" r="14605" b="10160"/>
                <wp:wrapNone/>
                <wp:docPr id="26" name="Rectangle 26"/>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92B3E86" w14:textId="77777777" w:rsidR="004E5751" w:rsidRPr="001033FC" w:rsidRDefault="004E5751" w:rsidP="00832651">
                            <w:pPr>
                              <w:jc w:val="center"/>
                              <w:rPr>
                                <w:lang w:val="en-CA"/>
                              </w:rPr>
                            </w:pPr>
                            <w:r>
                              <w:rPr>
                                <w:lang w:val="en-CA"/>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D7FE9" id="Rectangle 26" o:spid="_x0000_s1047" style="position:absolute;margin-left:192.85pt;margin-top:335.8pt;width:34.85pt;height:1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" fillcolor="white [3201]" strokecolor="black [3200]">
                <v:textbox>
                  <w:txbxContent>
                    <w:p w14:paraId="292B3E86" w14:textId="77777777" w:rsidR="004E5751" w:rsidRPr="001033FC" w:rsidRDefault="004E5751" w:rsidP="00832651">
                      <w:pPr>
                        <w:jc w:val="center"/>
                        <w:rPr>
                          <w:lang w:val="en-CA"/>
                        </w:rPr>
                      </w:pPr>
                      <w:r>
                        <w:rPr>
                          <w:lang w:val="en-CA"/>
                        </w:rPr>
                        <w:t>30</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6912" behindDoc="0" locked="0" layoutInCell="1" allowOverlap="1" wp14:anchorId="64E64233" wp14:editId="47DF5BEA">
                <wp:simplePos x="0" y="0"/>
                <wp:positionH relativeFrom="column">
                  <wp:posOffset>2451735</wp:posOffset>
                </wp:positionH>
                <wp:positionV relativeFrom="paragraph">
                  <wp:posOffset>4578350</wp:posOffset>
                </wp:positionV>
                <wp:extent cx="442595" cy="237490"/>
                <wp:effectExtent l="0" t="0" r="14605" b="10160"/>
                <wp:wrapNone/>
                <wp:docPr id="27" name="Rectangle 27"/>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875E2E5" w14:textId="77777777" w:rsidR="004E5751" w:rsidRPr="001033FC" w:rsidRDefault="004E5751" w:rsidP="00832651">
                            <w:pPr>
                              <w:jc w:val="center"/>
                              <w:rPr>
                                <w:lang w:val="en-CA"/>
                              </w:rPr>
                            </w:pPr>
                            <w:r>
                              <w:rPr>
                                <w:lang w:val="en-CA"/>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64233" id="Rectangle 27" o:spid="_x0000_s1048" style="position:absolute;margin-left:193.05pt;margin-top:360.5pt;width:34.85pt;height:1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" fillcolor="white [3201]" strokecolor="black [3200]">
                <v:textbox>
                  <w:txbxContent>
                    <w:p w14:paraId="5875E2E5" w14:textId="77777777" w:rsidR="004E5751" w:rsidRPr="001033FC" w:rsidRDefault="004E5751" w:rsidP="00832651">
                      <w:pPr>
                        <w:jc w:val="center"/>
                        <w:rPr>
                          <w:lang w:val="en-CA"/>
                        </w:rPr>
                      </w:pPr>
                      <w:r>
                        <w:rPr>
                          <w:lang w:val="en-CA"/>
                        </w:rPr>
                        <w:t>31</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7936" behindDoc="0" locked="0" layoutInCell="1" allowOverlap="1" wp14:anchorId="7254395A" wp14:editId="5ED600AA">
                <wp:simplePos x="0" y="0"/>
                <wp:positionH relativeFrom="column">
                  <wp:posOffset>2449195</wp:posOffset>
                </wp:positionH>
                <wp:positionV relativeFrom="paragraph">
                  <wp:posOffset>4885055</wp:posOffset>
                </wp:positionV>
                <wp:extent cx="442595" cy="237490"/>
                <wp:effectExtent l="0" t="0" r="14605" b="10160"/>
                <wp:wrapNone/>
                <wp:docPr id="28" name="Rectangle 28"/>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9CC699C" w14:textId="77777777" w:rsidR="004E5751" w:rsidRPr="001033FC" w:rsidRDefault="004E5751" w:rsidP="00832651">
                            <w:pPr>
                              <w:jc w:val="center"/>
                              <w:rPr>
                                <w:lang w:val="en-CA"/>
                              </w:rPr>
                            </w:pPr>
                            <w:r>
                              <w:rPr>
                                <w:lang w:val="en-CA"/>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4395A" id="Rectangle 28" o:spid="_x0000_s1049" style="position:absolute;margin-left:192.85pt;margin-top:384.65pt;width:34.85pt;height:1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" fillcolor="white [3201]" strokecolor="black [3200]">
                <v:textbox>
                  <w:txbxContent>
                    <w:p w14:paraId="19CC699C" w14:textId="77777777" w:rsidR="004E5751" w:rsidRPr="001033FC" w:rsidRDefault="004E5751" w:rsidP="00832651">
                      <w:pPr>
                        <w:jc w:val="center"/>
                        <w:rPr>
                          <w:lang w:val="en-CA"/>
                        </w:rPr>
                      </w:pPr>
                      <w:r>
                        <w:rPr>
                          <w:lang w:val="en-CA"/>
                        </w:rPr>
                        <w:t>32</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8960" behindDoc="0" locked="0" layoutInCell="1" allowOverlap="1" wp14:anchorId="5938AFA6" wp14:editId="52E45FBC">
                <wp:simplePos x="0" y="0"/>
                <wp:positionH relativeFrom="column">
                  <wp:posOffset>2451735</wp:posOffset>
                </wp:positionH>
                <wp:positionV relativeFrom="paragraph">
                  <wp:posOffset>5185963</wp:posOffset>
                </wp:positionV>
                <wp:extent cx="442595" cy="237490"/>
                <wp:effectExtent l="0" t="0" r="14605" b="10160"/>
                <wp:wrapNone/>
                <wp:docPr id="29" name="Rectangle 29"/>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6D559B2" w14:textId="77777777" w:rsidR="004E5751" w:rsidRPr="001033FC" w:rsidRDefault="004E5751" w:rsidP="00832651">
                            <w:pPr>
                              <w:jc w:val="center"/>
                              <w:rPr>
                                <w:lang w:val="en-CA"/>
                              </w:rPr>
                            </w:pPr>
                            <w:r>
                              <w:rPr>
                                <w:lang w:val="en-CA"/>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8AFA6" id="Rectangle 29" o:spid="_x0000_s1050" style="position:absolute;margin-left:193.05pt;margin-top:408.35pt;width:34.8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" fillcolor="white [3201]" strokecolor="black [3200]">
                <v:textbox>
                  <w:txbxContent>
                    <w:p w14:paraId="56D559B2" w14:textId="77777777" w:rsidR="004E5751" w:rsidRPr="001033FC" w:rsidRDefault="004E5751" w:rsidP="00832651">
                      <w:pPr>
                        <w:jc w:val="center"/>
                        <w:rPr>
                          <w:lang w:val="en-CA"/>
                        </w:rPr>
                      </w:pPr>
                      <w:r>
                        <w:rPr>
                          <w:lang w:val="en-CA"/>
                        </w:rPr>
                        <w:t>33</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2816" behindDoc="0" locked="0" layoutInCell="1" allowOverlap="1" wp14:anchorId="4562DC99" wp14:editId="1E39914E">
                <wp:simplePos x="0" y="0"/>
                <wp:positionH relativeFrom="column">
                  <wp:posOffset>2451735</wp:posOffset>
                </wp:positionH>
                <wp:positionV relativeFrom="paragraph">
                  <wp:posOffset>3223260</wp:posOffset>
                </wp:positionV>
                <wp:extent cx="442595" cy="237490"/>
                <wp:effectExtent l="0" t="0" r="14605" b="10160"/>
                <wp:wrapNone/>
                <wp:docPr id="23" name="Rectangle 23"/>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ABAF8FE" w14:textId="77777777" w:rsidR="004E5751" w:rsidRPr="001033FC" w:rsidRDefault="004E5751" w:rsidP="00832651">
                            <w:pPr>
                              <w:jc w:val="center"/>
                              <w:rPr>
                                <w:lang w:val="en-CA"/>
                              </w:rPr>
                            </w:pPr>
                            <w:r>
                              <w:rPr>
                                <w:lang w:val="en-CA"/>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2DC99" id="Rectangle 23" o:spid="_x0000_s1051" style="position:absolute;margin-left:193.05pt;margin-top:253.8pt;width:34.85pt;height:1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" fillcolor="white [3201]" strokecolor="black [3200]">
                <v:textbox>
                  <w:txbxContent>
                    <w:p w14:paraId="4ABAF8FE" w14:textId="77777777" w:rsidR="004E5751" w:rsidRPr="001033FC" w:rsidRDefault="004E5751" w:rsidP="00832651">
                      <w:pPr>
                        <w:jc w:val="center"/>
                        <w:rPr>
                          <w:lang w:val="en-CA"/>
                        </w:rPr>
                      </w:pPr>
                      <w:r>
                        <w:rPr>
                          <w:lang w:val="en-CA"/>
                        </w:rPr>
                        <w:t>27</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3840" behindDoc="0" locked="0" layoutInCell="1" allowOverlap="1" wp14:anchorId="5F556310" wp14:editId="2188274B">
                <wp:simplePos x="0" y="0"/>
                <wp:positionH relativeFrom="column">
                  <wp:posOffset>2454275</wp:posOffset>
                </wp:positionH>
                <wp:positionV relativeFrom="paragraph">
                  <wp:posOffset>3528060</wp:posOffset>
                </wp:positionV>
                <wp:extent cx="442595" cy="237490"/>
                <wp:effectExtent l="0" t="0" r="14605" b="10160"/>
                <wp:wrapNone/>
                <wp:docPr id="24" name="Rectangle 24"/>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91FA4FC" w14:textId="77777777" w:rsidR="004E5751" w:rsidRPr="001033FC" w:rsidRDefault="004E5751" w:rsidP="00832651">
                            <w:pPr>
                              <w:jc w:val="center"/>
                              <w:rPr>
                                <w:lang w:val="en-CA"/>
                              </w:rPr>
                            </w:pPr>
                            <w:r>
                              <w:rPr>
                                <w:lang w:val="en-CA"/>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56310" id="Rectangle 24" o:spid="_x0000_s1052" style="position:absolute;margin-left:193.25pt;margin-top:277.8pt;width:34.85pt;height: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" fillcolor="white [3201]" strokecolor="black [3200]">
                <v:textbox>
                  <w:txbxContent>
                    <w:p w14:paraId="491FA4FC" w14:textId="77777777" w:rsidR="004E5751" w:rsidRPr="001033FC" w:rsidRDefault="004E5751" w:rsidP="00832651">
                      <w:pPr>
                        <w:jc w:val="center"/>
                        <w:rPr>
                          <w:lang w:val="en-CA"/>
                        </w:rPr>
                      </w:pPr>
                      <w:r>
                        <w:rPr>
                          <w:lang w:val="en-CA"/>
                        </w:rPr>
                        <w:t>28</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4864" behindDoc="0" locked="0" layoutInCell="1" allowOverlap="1" wp14:anchorId="77505220" wp14:editId="7F58266F">
                <wp:simplePos x="0" y="0"/>
                <wp:positionH relativeFrom="column">
                  <wp:posOffset>2451735</wp:posOffset>
                </wp:positionH>
                <wp:positionV relativeFrom="paragraph">
                  <wp:posOffset>3827227</wp:posOffset>
                </wp:positionV>
                <wp:extent cx="442595" cy="237490"/>
                <wp:effectExtent l="0" t="0" r="14605" b="10160"/>
                <wp:wrapNone/>
                <wp:docPr id="25" name="Rectangle 25"/>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F9C23F5" w14:textId="77777777" w:rsidR="004E5751" w:rsidRPr="001033FC" w:rsidRDefault="004E5751" w:rsidP="00832651">
                            <w:pPr>
                              <w:jc w:val="center"/>
                              <w:rPr>
                                <w:lang w:val="en-CA"/>
                              </w:rPr>
                            </w:pPr>
                            <w:r>
                              <w:rPr>
                                <w:lang w:val="en-CA"/>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05220" id="Rectangle 25" o:spid="_x0000_s1053" style="position:absolute;margin-left:193.05pt;margin-top:301.35pt;width:34.8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" fillcolor="white [3201]" strokecolor="black [3200]">
                <v:textbox>
                  <w:txbxContent>
                    <w:p w14:paraId="1F9C23F5" w14:textId="77777777" w:rsidR="004E5751" w:rsidRPr="001033FC" w:rsidRDefault="004E5751" w:rsidP="00832651">
                      <w:pPr>
                        <w:jc w:val="center"/>
                        <w:rPr>
                          <w:lang w:val="en-CA"/>
                        </w:rPr>
                      </w:pPr>
                      <w:r>
                        <w:rPr>
                          <w:lang w:val="en-CA"/>
                        </w:rPr>
                        <w:t>29</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7696" behindDoc="0" locked="0" layoutInCell="1" allowOverlap="1" wp14:anchorId="375CC129" wp14:editId="73C76762">
                <wp:simplePos x="0" y="0"/>
                <wp:positionH relativeFrom="column">
                  <wp:posOffset>2451735</wp:posOffset>
                </wp:positionH>
                <wp:positionV relativeFrom="paragraph">
                  <wp:posOffset>1581150</wp:posOffset>
                </wp:positionV>
                <wp:extent cx="442595" cy="237490"/>
                <wp:effectExtent l="0" t="0" r="14605" b="10160"/>
                <wp:wrapNone/>
                <wp:docPr id="18" name="Rectangle 18"/>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46CA4B9" w14:textId="77777777" w:rsidR="004E5751" w:rsidRPr="001033FC" w:rsidRDefault="004E5751" w:rsidP="00832651">
                            <w:pPr>
                              <w:jc w:val="center"/>
                              <w:rPr>
                                <w:lang w:val="en-CA"/>
                              </w:rPr>
                            </w:pPr>
                            <w:r>
                              <w:rPr>
                                <w:lang w:val="en-CA"/>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CC129" id="Rectangle 18" o:spid="_x0000_s1054" style="position:absolute;margin-left:193.05pt;margin-top:124.5pt;width:34.8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" fillcolor="white [3201]" strokecolor="black [3200]">
                <v:textbox>
                  <w:txbxContent>
                    <w:p w14:paraId="246CA4B9" w14:textId="77777777" w:rsidR="004E5751" w:rsidRPr="001033FC" w:rsidRDefault="004E5751" w:rsidP="00832651">
                      <w:pPr>
                        <w:jc w:val="center"/>
                        <w:rPr>
                          <w:lang w:val="en-CA"/>
                        </w:rPr>
                      </w:pPr>
                      <w:r>
                        <w:rPr>
                          <w:lang w:val="en-CA"/>
                        </w:rPr>
                        <w:t>19</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8720" behindDoc="0" locked="0" layoutInCell="1" allowOverlap="1" wp14:anchorId="319B696C" wp14:editId="43D60C91">
                <wp:simplePos x="0" y="0"/>
                <wp:positionH relativeFrom="column">
                  <wp:posOffset>2451735</wp:posOffset>
                </wp:positionH>
                <wp:positionV relativeFrom="paragraph">
                  <wp:posOffset>1885950</wp:posOffset>
                </wp:positionV>
                <wp:extent cx="442595" cy="237490"/>
                <wp:effectExtent l="0" t="0" r="14605" b="10160"/>
                <wp:wrapNone/>
                <wp:docPr id="19" name="Rectangle 19"/>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A2F8AE" w14:textId="77777777" w:rsidR="004E5751" w:rsidRPr="001033FC" w:rsidRDefault="004E5751" w:rsidP="00832651">
                            <w:pPr>
                              <w:jc w:val="center"/>
                              <w:rPr>
                                <w:lang w:val="en-CA"/>
                              </w:rPr>
                            </w:pPr>
                            <w:r>
                              <w:rPr>
                                <w:lang w:val="en-CA"/>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B696C" id="Rectangle 19" o:spid="_x0000_s1055" style="position:absolute;margin-left:193.05pt;margin-top:148.5pt;width:34.85pt;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" fillcolor="white [3201]" strokecolor="black [3200]">
                <v:textbox>
                  <w:txbxContent>
                    <w:p w14:paraId="27A2F8AE" w14:textId="77777777" w:rsidR="004E5751" w:rsidRPr="001033FC" w:rsidRDefault="004E5751" w:rsidP="00832651">
                      <w:pPr>
                        <w:jc w:val="center"/>
                        <w:rPr>
                          <w:lang w:val="en-CA"/>
                        </w:rPr>
                      </w:pPr>
                      <w:r>
                        <w:rPr>
                          <w:lang w:val="en-CA"/>
                        </w:rPr>
                        <w:t>21</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9744" behindDoc="0" locked="0" layoutInCell="1" allowOverlap="1" wp14:anchorId="1961D30B" wp14:editId="05ACFB29">
                <wp:simplePos x="0" y="0"/>
                <wp:positionH relativeFrom="column">
                  <wp:posOffset>2451735</wp:posOffset>
                </wp:positionH>
                <wp:positionV relativeFrom="paragraph">
                  <wp:posOffset>2182495</wp:posOffset>
                </wp:positionV>
                <wp:extent cx="442595" cy="237490"/>
                <wp:effectExtent l="0" t="0" r="14605" b="10160"/>
                <wp:wrapNone/>
                <wp:docPr id="20" name="Rectangle 20"/>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EE39BA4" w14:textId="77777777" w:rsidR="004E5751" w:rsidRPr="001033FC" w:rsidRDefault="004E5751" w:rsidP="00832651">
                            <w:pPr>
                              <w:jc w:val="center"/>
                              <w:rPr>
                                <w:lang w:val="en-CA"/>
                              </w:rPr>
                            </w:pPr>
                            <w:r>
                              <w:rPr>
                                <w:lang w:val="en-CA"/>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D30B" id="Rectangle 20" o:spid="_x0000_s1056" style="position:absolute;margin-left:193.05pt;margin-top:171.85pt;width:34.8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" fillcolor="white [3201]" strokecolor="black [3200]">
                <v:textbox>
                  <w:txbxContent>
                    <w:p w14:paraId="1EE39BA4" w14:textId="77777777" w:rsidR="004E5751" w:rsidRPr="001033FC" w:rsidRDefault="004E5751" w:rsidP="00832651">
                      <w:pPr>
                        <w:jc w:val="center"/>
                        <w:rPr>
                          <w:lang w:val="en-CA"/>
                        </w:rPr>
                      </w:pPr>
                      <w:r>
                        <w:rPr>
                          <w:lang w:val="en-CA"/>
                        </w:rPr>
                        <w:t>22</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0768" behindDoc="0" locked="0" layoutInCell="1" allowOverlap="1" wp14:anchorId="48547968" wp14:editId="582BF742">
                <wp:simplePos x="0" y="0"/>
                <wp:positionH relativeFrom="column">
                  <wp:posOffset>2454275</wp:posOffset>
                </wp:positionH>
                <wp:positionV relativeFrom="paragraph">
                  <wp:posOffset>2481580</wp:posOffset>
                </wp:positionV>
                <wp:extent cx="442595" cy="237490"/>
                <wp:effectExtent l="0" t="0" r="14605" b="10160"/>
                <wp:wrapNone/>
                <wp:docPr id="21" name="Rectangle 21"/>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75C562C" w14:textId="77777777" w:rsidR="004E5751" w:rsidRPr="001033FC" w:rsidRDefault="004E5751" w:rsidP="00832651">
                            <w:pPr>
                              <w:jc w:val="center"/>
                              <w:rPr>
                                <w:lang w:val="en-CA"/>
                              </w:rPr>
                            </w:pPr>
                            <w:r>
                              <w:rPr>
                                <w:lang w:val="en-CA"/>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47968" id="Rectangle 21" o:spid="_x0000_s1057" style="position:absolute;margin-left:193.25pt;margin-top:195.4pt;width:34.85pt;height:1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" fillcolor="white [3201]" strokecolor="black [3200]">
                <v:textbox>
                  <w:txbxContent>
                    <w:p w14:paraId="375C562C" w14:textId="77777777" w:rsidR="004E5751" w:rsidRPr="001033FC" w:rsidRDefault="004E5751" w:rsidP="00832651">
                      <w:pPr>
                        <w:jc w:val="center"/>
                        <w:rPr>
                          <w:lang w:val="en-CA"/>
                        </w:rPr>
                      </w:pPr>
                      <w:r>
                        <w:rPr>
                          <w:lang w:val="en-CA"/>
                        </w:rPr>
                        <w:t>23</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81792" behindDoc="0" locked="0" layoutInCell="1" allowOverlap="1" wp14:anchorId="55EFFC8F" wp14:editId="29B994FE">
                <wp:simplePos x="0" y="0"/>
                <wp:positionH relativeFrom="column">
                  <wp:posOffset>2451735</wp:posOffset>
                </wp:positionH>
                <wp:positionV relativeFrom="paragraph">
                  <wp:posOffset>2783922</wp:posOffset>
                </wp:positionV>
                <wp:extent cx="442595" cy="237490"/>
                <wp:effectExtent l="0" t="0" r="14605" b="10160"/>
                <wp:wrapNone/>
                <wp:docPr id="22" name="Rectangle 22"/>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DCE3966" w14:textId="77777777" w:rsidR="004E5751" w:rsidRPr="001033FC" w:rsidRDefault="004E5751" w:rsidP="00832651">
                            <w:pPr>
                              <w:jc w:val="center"/>
                              <w:rPr>
                                <w:lang w:val="en-CA"/>
                              </w:rPr>
                            </w:pPr>
                            <w:r>
                              <w:rPr>
                                <w:lang w:val="en-CA"/>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FFC8F" id="Rectangle 22" o:spid="_x0000_s1058" style="position:absolute;margin-left:193.05pt;margin-top:219.2pt;width:34.85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" fillcolor="white [3201]" strokecolor="black [3200]">
                <v:textbox>
                  <w:txbxContent>
                    <w:p w14:paraId="6DCE3966" w14:textId="77777777" w:rsidR="004E5751" w:rsidRPr="001033FC" w:rsidRDefault="004E5751" w:rsidP="00832651">
                      <w:pPr>
                        <w:jc w:val="center"/>
                        <w:rPr>
                          <w:lang w:val="en-CA"/>
                        </w:rPr>
                      </w:pPr>
                      <w:r>
                        <w:rPr>
                          <w:lang w:val="en-CA"/>
                        </w:rPr>
                        <w:t>25</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6672" behindDoc="0" locked="0" layoutInCell="1" allowOverlap="1" wp14:anchorId="2A9D37F3" wp14:editId="4F958AF8">
                <wp:simplePos x="0" y="0"/>
                <wp:positionH relativeFrom="column">
                  <wp:posOffset>2451735</wp:posOffset>
                </wp:positionH>
                <wp:positionV relativeFrom="paragraph">
                  <wp:posOffset>1147998</wp:posOffset>
                </wp:positionV>
                <wp:extent cx="442595" cy="237490"/>
                <wp:effectExtent l="0" t="0" r="14605" b="10160"/>
                <wp:wrapNone/>
                <wp:docPr id="15" name="Rectangle 15"/>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146290C7" w14:textId="77777777" w:rsidR="004E5751" w:rsidRPr="001033FC" w:rsidRDefault="004E5751" w:rsidP="00832651">
                            <w:pPr>
                              <w:jc w:val="center"/>
                              <w:rPr>
                                <w:lang w:val="en-CA"/>
                              </w:rPr>
                            </w:pPr>
                            <w:r>
                              <w:rPr>
                                <w:lang w:val="en-CA"/>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37F3" id="Rectangle 15" o:spid="_x0000_s1059" style="position:absolute;margin-left:193.05pt;margin-top:90.4pt;width:34.85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" fillcolor="white [3201]" strokecolor="black [3200]">
                <v:textbox>
                  <w:txbxContent>
                    <w:p w14:paraId="146290C7" w14:textId="77777777" w:rsidR="004E5751" w:rsidRPr="001033FC" w:rsidRDefault="004E5751" w:rsidP="00832651">
                      <w:pPr>
                        <w:jc w:val="center"/>
                        <w:rPr>
                          <w:lang w:val="en-CA"/>
                        </w:rPr>
                      </w:pPr>
                      <w:r>
                        <w:rPr>
                          <w:lang w:val="en-CA"/>
                        </w:rPr>
                        <w:t>15</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5648" behindDoc="0" locked="0" layoutInCell="1" allowOverlap="1" wp14:anchorId="6CEA2273" wp14:editId="37013CDD">
                <wp:simplePos x="0" y="0"/>
                <wp:positionH relativeFrom="column">
                  <wp:posOffset>2451735</wp:posOffset>
                </wp:positionH>
                <wp:positionV relativeFrom="paragraph">
                  <wp:posOffset>849548</wp:posOffset>
                </wp:positionV>
                <wp:extent cx="442595" cy="237490"/>
                <wp:effectExtent l="0" t="0" r="14605" b="10160"/>
                <wp:wrapNone/>
                <wp:docPr id="14" name="Rectangle 14"/>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5131269" w14:textId="77777777" w:rsidR="004E5751" w:rsidRPr="001033FC" w:rsidRDefault="004E5751" w:rsidP="00832651">
                            <w:pPr>
                              <w:jc w:val="center"/>
                              <w:rPr>
                                <w:lang w:val="en-CA"/>
                              </w:rPr>
                            </w:pPr>
                            <w:r>
                              <w:rPr>
                                <w:lang w:val="en-C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2273" id="Rectangle 14" o:spid="_x0000_s1060" style="position:absolute;margin-left:193.05pt;margin-top:66.9pt;width:34.8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" fillcolor="white [3201]" strokecolor="black [3200]">
                <v:textbox>
                  <w:txbxContent>
                    <w:p w14:paraId="65131269" w14:textId="77777777" w:rsidR="004E5751" w:rsidRPr="001033FC" w:rsidRDefault="004E5751" w:rsidP="00832651">
                      <w:pPr>
                        <w:jc w:val="center"/>
                        <w:rPr>
                          <w:lang w:val="en-CA"/>
                        </w:rPr>
                      </w:pPr>
                      <w:r>
                        <w:rPr>
                          <w:lang w:val="en-CA"/>
                        </w:rPr>
                        <w:t>13</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4624" behindDoc="0" locked="0" layoutInCell="1" allowOverlap="1" wp14:anchorId="35045B7F" wp14:editId="4588ABEC">
                <wp:simplePos x="0" y="0"/>
                <wp:positionH relativeFrom="column">
                  <wp:posOffset>2451735</wp:posOffset>
                </wp:positionH>
                <wp:positionV relativeFrom="paragraph">
                  <wp:posOffset>561893</wp:posOffset>
                </wp:positionV>
                <wp:extent cx="442595" cy="237490"/>
                <wp:effectExtent l="0" t="0" r="14605" b="10160"/>
                <wp:wrapNone/>
                <wp:docPr id="13" name="Rectangle 13"/>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9739A36" w14:textId="77777777" w:rsidR="004E5751" w:rsidRPr="001033FC" w:rsidRDefault="004E5751" w:rsidP="00832651">
                            <w:pPr>
                              <w:jc w:val="center"/>
                              <w:rPr>
                                <w:lang w:val="en-CA"/>
                              </w:rPr>
                            </w:pPr>
                            <w:r>
                              <w:rPr>
                                <w:lang w:val="en-C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5B7F" id="Rectangle 13" o:spid="_x0000_s1061" style="position:absolute;margin-left:193.05pt;margin-top:44.25pt;width:34.85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" fillcolor="white [3201]" strokecolor="black [3200]">
                <v:textbox>
                  <w:txbxContent>
                    <w:p w14:paraId="39739A36" w14:textId="77777777" w:rsidR="004E5751" w:rsidRPr="001033FC" w:rsidRDefault="004E5751" w:rsidP="00832651">
                      <w:pPr>
                        <w:jc w:val="center"/>
                        <w:rPr>
                          <w:lang w:val="en-CA"/>
                        </w:rPr>
                      </w:pPr>
                      <w:r>
                        <w:rPr>
                          <w:lang w:val="en-CA"/>
                        </w:rPr>
                        <w:t>12</w:t>
                      </w:r>
                    </w:p>
                  </w:txbxContent>
                </v:textbox>
              </v:rect>
            </w:pict>
          </mc:Fallback>
        </mc:AlternateContent>
      </w:r>
      <w:r w:rsidR="00CB3BD2" w:rsidRPr="00984E30">
        <w:rPr>
          <w:rFonts w:ascii="Times New Roman" w:eastAsia="Calibri" w:hAnsi="Times New Roman" w:cs="Times New Roman"/>
          <w:noProof/>
          <w:sz w:val="24"/>
          <w:szCs w:val="24"/>
          <w:lang w:eastAsia="zh-CN"/>
        </w:rPr>
        <mc:AlternateContent>
          <mc:Choice Requires="wps">
            <w:drawing>
              <wp:anchor distT="0" distB="0" distL="114300" distR="114300" simplePos="0" relativeHeight="251673600" behindDoc="0" locked="0" layoutInCell="1" allowOverlap="1" wp14:anchorId="138E572E" wp14:editId="367060D5">
                <wp:simplePos x="0" y="0"/>
                <wp:positionH relativeFrom="column">
                  <wp:posOffset>2451735</wp:posOffset>
                </wp:positionH>
                <wp:positionV relativeFrom="paragraph">
                  <wp:posOffset>267888</wp:posOffset>
                </wp:positionV>
                <wp:extent cx="442595" cy="237490"/>
                <wp:effectExtent l="0" t="0" r="14605" b="10160"/>
                <wp:wrapNone/>
                <wp:docPr id="12" name="Rectangle 12"/>
                <wp:cNvGraphicFramePr/>
                <a:graphic xmlns:a="http://schemas.openxmlformats.org/drawingml/2006/main">
                  <a:graphicData uri="http://schemas.microsoft.com/office/word/2010/wordprocessingShape">
                    <wps:wsp>
                      <wps:cNvSpPr/>
                      <wps:spPr>
                        <a:xfrm>
                          <a:off x="0" y="0"/>
                          <a:ext cx="442595" cy="23749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38A388A" w14:textId="77777777" w:rsidR="004E5751" w:rsidRPr="001033FC" w:rsidRDefault="004E5751" w:rsidP="00832651">
                            <w:pPr>
                              <w:jc w:val="center"/>
                              <w:rPr>
                                <w:lang w:val="en-CA"/>
                              </w:rPr>
                            </w:pPr>
                            <w:r>
                              <w:rPr>
                                <w:lang w:val="en-C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E572E" id="Rectangle 12" o:spid="_x0000_s1062" style="position:absolute;margin-left:193.05pt;margin-top:21.1pt;width:34.8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" fillcolor="white [3201]" strokecolor="black [3200]">
                <v:textbox>
                  <w:txbxContent>
                    <w:p w14:paraId="338A388A" w14:textId="77777777" w:rsidR="004E5751" w:rsidRPr="001033FC" w:rsidRDefault="004E5751" w:rsidP="00832651">
                      <w:pPr>
                        <w:jc w:val="center"/>
                        <w:rPr>
                          <w:lang w:val="en-CA"/>
                        </w:rPr>
                      </w:pPr>
                      <w:r>
                        <w:rPr>
                          <w:lang w:val="en-CA"/>
                        </w:rPr>
                        <w:t>11</w:t>
                      </w:r>
                    </w:p>
                  </w:txbxContent>
                </v:textbox>
              </v:rect>
            </w:pict>
          </mc:Fallback>
        </mc:AlternateContent>
      </w:r>
    </w:p>
    <w:sectPr w:rsidR="000F7202" w:rsidSect="008C655B">
      <w:headerReference w:type="default" r:id="rId35"/>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F65B" w14:textId="77777777" w:rsidR="004E5751" w:rsidRDefault="004E5751" w:rsidP="00EF776A">
      <w:pPr>
        <w:spacing w:after="0" w:line="240" w:lineRule="auto"/>
      </w:pPr>
      <w:r>
        <w:separator/>
      </w:r>
    </w:p>
  </w:endnote>
  <w:endnote w:type="continuationSeparator" w:id="0">
    <w:p w14:paraId="490F53E9" w14:textId="77777777" w:rsidR="004E5751" w:rsidRDefault="004E5751" w:rsidP="00EF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6E6E2" w14:textId="77777777" w:rsidR="004E5751" w:rsidRDefault="004E5751" w:rsidP="00EF776A">
      <w:pPr>
        <w:spacing w:after="0" w:line="240" w:lineRule="auto"/>
      </w:pPr>
      <w:r>
        <w:separator/>
      </w:r>
    </w:p>
  </w:footnote>
  <w:footnote w:type="continuationSeparator" w:id="0">
    <w:p w14:paraId="0380C736" w14:textId="77777777" w:rsidR="004E5751" w:rsidRDefault="004E5751" w:rsidP="00EF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4574501"/>
      <w:docPartObj>
        <w:docPartGallery w:val="Page Numbers (Top of Page)"/>
        <w:docPartUnique/>
      </w:docPartObj>
    </w:sdtPr>
    <w:sdtEndPr>
      <w:rPr>
        <w:noProof/>
      </w:rPr>
    </w:sdtEndPr>
    <w:sdtContent>
      <w:p w14:paraId="589DAD7B" w14:textId="61E51B01"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sidRPr="00B077CF">
          <w:rPr>
            <w:rFonts w:ascii="Times New Roman" w:hAnsi="Times New Roman" w:cs="Times New Roman"/>
            <w:sz w:val="24"/>
            <w:szCs w:val="24"/>
          </w:rPr>
          <w:fldChar w:fldCharType="begin"/>
        </w:r>
        <w:r w:rsidRPr="00B077CF">
          <w:rPr>
            <w:rFonts w:ascii="Times New Roman" w:hAnsi="Times New Roman" w:cs="Times New Roman"/>
            <w:sz w:val="24"/>
            <w:szCs w:val="24"/>
          </w:rPr>
          <w:instrText xml:space="preserve"> PAGE   \* MERGEFORMAT </w:instrText>
        </w:r>
        <w:r w:rsidRPr="00B077CF">
          <w:rPr>
            <w:rFonts w:ascii="Times New Roman" w:hAnsi="Times New Roman" w:cs="Times New Roman"/>
            <w:sz w:val="24"/>
            <w:szCs w:val="24"/>
          </w:rPr>
          <w:fldChar w:fldCharType="separate"/>
        </w:r>
        <w:r>
          <w:rPr>
            <w:rFonts w:ascii="Times New Roman" w:hAnsi="Times New Roman" w:cs="Times New Roman"/>
            <w:noProof/>
            <w:sz w:val="24"/>
            <w:szCs w:val="24"/>
          </w:rPr>
          <w:t>52</w:t>
        </w:r>
        <w:r w:rsidRPr="00B077CF">
          <w:rPr>
            <w:rFonts w:ascii="Times New Roman" w:hAnsi="Times New Roman" w:cs="Times New Roman"/>
            <w:noProof/>
            <w:sz w:val="24"/>
            <w:szCs w:val="24"/>
          </w:rPr>
          <w:fldChar w:fldCharType="end"/>
        </w:r>
      </w:p>
    </w:sdtContent>
  </w:sdt>
  <w:p w14:paraId="0B8C61F1" w14:textId="77777777" w:rsidR="004E5751" w:rsidRPr="00B077CF" w:rsidRDefault="004E5751">
    <w:pPr>
      <w:pStyle w:val="Header"/>
      <w:rPr>
        <w:rFonts w:ascii="Times New Roman" w:hAnsi="Times New Roman" w:cs="Times New Roman"/>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163472439"/>
      <w:docPartObj>
        <w:docPartGallery w:val="Page Numbers (Top of Page)"/>
        <w:docPartUnique/>
      </w:docPartObj>
    </w:sdtPr>
    <w:sdtEndPr>
      <w:rPr>
        <w:noProof/>
      </w:rPr>
    </w:sdtEndPr>
    <w:sdtContent>
      <w:p w14:paraId="3ABD3932" w14:textId="0F84DECD" w:rsidR="004E5751" w:rsidRPr="00F11C83" w:rsidRDefault="004E5751" w:rsidP="00FD2B46">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8 of 21</w:t>
        </w:r>
      </w:p>
    </w:sdtContent>
  </w:sdt>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61370722"/>
      <w:docPartObj>
        <w:docPartGallery w:val="Page Numbers (Top of Page)"/>
        <w:docPartUnique/>
      </w:docPartObj>
    </w:sdtPr>
    <w:sdtEndPr>
      <w:rPr>
        <w:noProof/>
      </w:rPr>
    </w:sdtEndPr>
    <w:sdtContent>
      <w:p w14:paraId="636922A1" w14:textId="3DE6DDDF" w:rsidR="004E5751" w:rsidRPr="00B077CF" w:rsidRDefault="004E5751" w:rsidP="000C4D9C">
        <w:pPr>
          <w:pStyle w:val="Header"/>
          <w:jc w:val="center"/>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9 of 21</w:t>
        </w:r>
      </w:p>
    </w:sdtContent>
  </w:sdt>
  <w:p w14:paraId="536266B0" w14:textId="77777777" w:rsidR="004E5751" w:rsidRPr="00B077CF" w:rsidRDefault="004E5751">
    <w:pPr>
      <w:pStyle w:val="Header"/>
      <w:rPr>
        <w:rFonts w:ascii="Times New Roman" w:hAnsi="Times New Roman" w:cs="Times New Roman"/>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75554915"/>
      <w:docPartObj>
        <w:docPartGallery w:val="Page Numbers (Top of Page)"/>
        <w:docPartUnique/>
      </w:docPartObj>
    </w:sdtPr>
    <w:sdtEndPr>
      <w:rPr>
        <w:noProof/>
      </w:rPr>
    </w:sdtEndPr>
    <w:sdtContent>
      <w:p w14:paraId="42AB005E" w14:textId="1785F73B" w:rsidR="004E5751" w:rsidRPr="00F11C83" w:rsidRDefault="004E5751">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8 of 20</w:t>
        </w:r>
      </w:p>
    </w:sdtContent>
  </w:sdt>
  <w:p w14:paraId="3539FFCC" w14:textId="77777777" w:rsidR="004E5751" w:rsidRPr="00F11C83" w:rsidRDefault="004E5751">
    <w:pPr>
      <w:pStyle w:val="Header"/>
      <w:rPr>
        <w:rFonts w:ascii="Times New Roman" w:hAnsi="Times New Roman" w:cs="Times New Roman"/>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52676877"/>
      <w:docPartObj>
        <w:docPartGallery w:val="Page Numbers (Top of Page)"/>
        <w:docPartUnique/>
      </w:docPartObj>
    </w:sdtPr>
    <w:sdtEndPr>
      <w:rPr>
        <w:noProof/>
      </w:rPr>
    </w:sdtEndPr>
    <w:sdtContent>
      <w:p w14:paraId="01D9325B" w14:textId="48CAE974"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10 of 21</w:t>
        </w:r>
      </w:p>
    </w:sdtContent>
  </w:sdt>
  <w:p w14:paraId="046D7333" w14:textId="77777777" w:rsidR="004E5751" w:rsidRPr="00B077CF" w:rsidRDefault="004E5751">
    <w:pPr>
      <w:pStyle w:val="Header"/>
      <w:rPr>
        <w:rFonts w:ascii="Times New Roman" w:hAnsi="Times New Roman" w:cs="Times New Roman"/>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7476457"/>
      <w:docPartObj>
        <w:docPartGallery w:val="Page Numbers (Top of Page)"/>
        <w:docPartUnique/>
      </w:docPartObj>
    </w:sdtPr>
    <w:sdtEndPr>
      <w:rPr>
        <w:noProof/>
      </w:rPr>
    </w:sdtEndPr>
    <w:sdtContent>
      <w:p w14:paraId="330EC937" w14:textId="70C03488" w:rsidR="004E5751" w:rsidRPr="00F11C83" w:rsidRDefault="004E5751" w:rsidP="00FD2B46">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11 of 21</w:t>
        </w:r>
      </w:p>
    </w:sdtContent>
  </w:sdt>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56783907"/>
      <w:docPartObj>
        <w:docPartGallery w:val="Page Numbers (Top of Page)"/>
        <w:docPartUnique/>
      </w:docPartObj>
    </w:sdtPr>
    <w:sdtEndPr>
      <w:rPr>
        <w:noProof/>
      </w:rPr>
    </w:sdtEndPr>
    <w:sdtContent>
      <w:p w14:paraId="57457047" w14:textId="292C327C"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12 of 21</w:t>
        </w:r>
      </w:p>
    </w:sdtContent>
  </w:sdt>
  <w:p w14:paraId="1DF140AB" w14:textId="77777777" w:rsidR="004E5751" w:rsidRPr="00B077CF" w:rsidRDefault="004E5751">
    <w:pPr>
      <w:pStyle w:val="Header"/>
      <w:rPr>
        <w:rFonts w:ascii="Times New Roman" w:hAnsi="Times New Roman" w:cs="Times New Roman"/>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35696955"/>
      <w:docPartObj>
        <w:docPartGallery w:val="Page Numbers (Top of Page)"/>
        <w:docPartUnique/>
      </w:docPartObj>
    </w:sdtPr>
    <w:sdtEndPr>
      <w:rPr>
        <w:noProof/>
      </w:rPr>
    </w:sdtEndPr>
    <w:sdtContent>
      <w:p w14:paraId="004FA71E" w14:textId="6847373C" w:rsidR="004E5751" w:rsidRPr="00F11C83" w:rsidRDefault="004E5751">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11 of 20</w:t>
        </w:r>
      </w:p>
    </w:sdtContent>
  </w:sdt>
  <w:p w14:paraId="0ACAD091" w14:textId="77777777" w:rsidR="004E5751" w:rsidRPr="00F11C83" w:rsidRDefault="004E5751">
    <w:pPr>
      <w:pStyle w:val="Header"/>
      <w:rPr>
        <w:rFonts w:ascii="Times New Roman" w:hAnsi="Times New Roman" w:cs="Times New Roman"/>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93859345"/>
      <w:docPartObj>
        <w:docPartGallery w:val="Page Numbers (Top of Page)"/>
        <w:docPartUnique/>
      </w:docPartObj>
    </w:sdtPr>
    <w:sdtEndPr>
      <w:rPr>
        <w:noProof/>
      </w:rPr>
    </w:sdtEndPr>
    <w:sdtContent>
      <w:p w14:paraId="38EE65CA" w14:textId="3C2C55FA"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13 of 21</w:t>
        </w:r>
      </w:p>
    </w:sdtContent>
  </w:sdt>
  <w:p w14:paraId="2CC3D206" w14:textId="77777777" w:rsidR="004E5751" w:rsidRPr="00B077CF" w:rsidRDefault="004E5751">
    <w:pPr>
      <w:pStyle w:val="Header"/>
      <w:rPr>
        <w:rFonts w:ascii="Times New Roman" w:hAnsi="Times New Roman" w:cs="Times New Roman"/>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54691383"/>
      <w:docPartObj>
        <w:docPartGallery w:val="Page Numbers (Top of Page)"/>
        <w:docPartUnique/>
      </w:docPartObj>
    </w:sdtPr>
    <w:sdtEndPr>
      <w:rPr>
        <w:noProof/>
      </w:rPr>
    </w:sdtEndPr>
    <w:sdtContent>
      <w:p w14:paraId="1F5651DC" w14:textId="73EE1AC9" w:rsidR="004E5751" w:rsidRPr="00F11C83" w:rsidRDefault="004E5751">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12 of 20</w:t>
        </w:r>
      </w:p>
    </w:sdtContent>
  </w:sdt>
  <w:p w14:paraId="4D8F2609" w14:textId="77777777" w:rsidR="004E5751" w:rsidRPr="00F11C83" w:rsidRDefault="004E5751">
    <w:pPr>
      <w:pStyle w:val="Header"/>
      <w:rPr>
        <w:rFonts w:ascii="Times New Roman" w:hAnsi="Times New Roman" w:cs="Times New Roman"/>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64323860"/>
      <w:docPartObj>
        <w:docPartGallery w:val="Page Numbers (Top of Page)"/>
        <w:docPartUnique/>
      </w:docPartObj>
    </w:sdtPr>
    <w:sdtEndPr>
      <w:rPr>
        <w:noProof/>
      </w:rPr>
    </w:sdtEndPr>
    <w:sdtContent>
      <w:p w14:paraId="721E5B78" w14:textId="4B7B0FF4"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14 of 21</w:t>
        </w:r>
      </w:p>
    </w:sdtContent>
  </w:sdt>
  <w:p w14:paraId="11A7FA04" w14:textId="77777777" w:rsidR="004E5751" w:rsidRPr="00B077CF" w:rsidRDefault="004E5751">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96825506"/>
      <w:docPartObj>
        <w:docPartGallery w:val="Page Numbers (Top of Page)"/>
        <w:docPartUnique/>
      </w:docPartObj>
    </w:sdtPr>
    <w:sdtEndPr>
      <w:rPr>
        <w:noProof/>
      </w:rPr>
    </w:sdtEndPr>
    <w:sdtContent>
      <w:p w14:paraId="5000C491" w14:textId="02B9490C" w:rsidR="004E5751" w:rsidRPr="00F11C83" w:rsidRDefault="004E5751">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1 of 21</w:t>
        </w:r>
      </w:p>
    </w:sdtContent>
  </w:sdt>
  <w:p w14:paraId="147BC389" w14:textId="77777777" w:rsidR="004E5751" w:rsidRPr="00F11C83" w:rsidRDefault="004E5751">
    <w:pPr>
      <w:pStyle w:val="Header"/>
      <w:rPr>
        <w:rFonts w:ascii="Times New Roman" w:hAnsi="Times New Roman" w:cs="Times New Roman"/>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14100356"/>
      <w:docPartObj>
        <w:docPartGallery w:val="Page Numbers (Top of Page)"/>
        <w:docPartUnique/>
      </w:docPartObj>
    </w:sdtPr>
    <w:sdtEndPr>
      <w:rPr>
        <w:noProof/>
      </w:rPr>
    </w:sdtEndPr>
    <w:sdtContent>
      <w:p w14:paraId="0865FF6A" w14:textId="238ABAE2" w:rsidR="004E5751" w:rsidRPr="00F11C83" w:rsidRDefault="004E5751">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13 of 20</w:t>
        </w:r>
      </w:p>
    </w:sdtContent>
  </w:sdt>
  <w:p w14:paraId="4C043037" w14:textId="77777777" w:rsidR="004E5751" w:rsidRPr="00F11C83" w:rsidRDefault="004E5751">
    <w:pPr>
      <w:pStyle w:val="Header"/>
      <w:rPr>
        <w:rFonts w:ascii="Times New Roman" w:hAnsi="Times New Roman" w:cs="Times New Roman"/>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53668442"/>
      <w:docPartObj>
        <w:docPartGallery w:val="Page Numbers (Top of Page)"/>
        <w:docPartUnique/>
      </w:docPartObj>
    </w:sdtPr>
    <w:sdtEndPr>
      <w:rPr>
        <w:noProof/>
      </w:rPr>
    </w:sdtEndPr>
    <w:sdtContent>
      <w:p w14:paraId="65AF9035" w14:textId="19877291" w:rsidR="004E5751" w:rsidRPr="00B077CF" w:rsidRDefault="004E5751" w:rsidP="00755C41">
        <w:pPr>
          <w:pStyle w:val="Header"/>
          <w:jc w:val="right"/>
          <w:rPr>
            <w:rFonts w:ascii="Times New Roman" w:hAnsi="Times New Roman" w:cs="Times New Roman"/>
            <w:sz w:val="24"/>
            <w:szCs w:val="24"/>
          </w:rPr>
        </w:pPr>
        <w:r w:rsidRPr="00B077CF">
          <w:rPr>
            <w:rFonts w:ascii="Times New Roman" w:hAnsi="Times New Roman" w:cs="Times New Roman"/>
            <w:sz w:val="24"/>
            <w:szCs w:val="24"/>
          </w:rPr>
          <w:t>HEL</w:t>
        </w:r>
        <w:r>
          <w:rPr>
            <w:rFonts w:ascii="Times New Roman" w:hAnsi="Times New Roman" w:cs="Times New Roman"/>
            <w:sz w:val="24"/>
            <w:szCs w:val="24"/>
          </w:rPr>
          <w:t>P-SEEKING BARRIERS                                                                                                          Supplemental Material Page 16 of 21</w:t>
        </w:r>
      </w:p>
    </w:sdtContent>
  </w:sdt>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1949611"/>
      <w:docPartObj>
        <w:docPartGallery w:val="Page Numbers (Top of Page)"/>
        <w:docPartUnique/>
      </w:docPartObj>
    </w:sdtPr>
    <w:sdtEndPr>
      <w:rPr>
        <w:noProof/>
      </w:rPr>
    </w:sdtEndPr>
    <w:sdtContent>
      <w:p w14:paraId="7A7B5968" w14:textId="3E15E38F" w:rsidR="004E5751" w:rsidRPr="00F11C83" w:rsidRDefault="004E5751" w:rsidP="008722B4">
        <w:pPr>
          <w:pStyle w:val="Header"/>
          <w:jc w:val="right"/>
          <w:rPr>
            <w:rFonts w:ascii="Times New Roman" w:hAnsi="Times New Roman" w:cs="Times New Roman"/>
            <w:sz w:val="24"/>
            <w:szCs w:val="24"/>
          </w:rPr>
        </w:pPr>
        <w:r>
          <w:rPr>
            <w:rFonts w:ascii="Times New Roman" w:hAnsi="Times New Roman" w:cs="Times New Roman"/>
            <w:sz w:val="24"/>
            <w:szCs w:val="24"/>
          </w:rPr>
          <w:t>HELP-SEEKING BARRIERS                                                                                                           Supplemental Material Page 15 of 21</w:t>
        </w:r>
      </w:p>
    </w:sdtContent>
  </w:sdt>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33429045"/>
      <w:docPartObj>
        <w:docPartGallery w:val="Page Numbers (Top of Page)"/>
        <w:docPartUnique/>
      </w:docPartObj>
    </w:sdtPr>
    <w:sdtEndPr>
      <w:rPr>
        <w:noProof/>
      </w:rPr>
    </w:sdtEndPr>
    <w:sdtContent>
      <w:p w14:paraId="13B239D7" w14:textId="31752514" w:rsidR="004E5751" w:rsidRPr="00F11C83" w:rsidRDefault="004E5751" w:rsidP="008722B4">
        <w:pPr>
          <w:pStyle w:val="Header"/>
          <w:jc w:val="right"/>
          <w:rPr>
            <w:rFonts w:ascii="Times New Roman" w:hAnsi="Times New Roman" w:cs="Times New Roman"/>
            <w:sz w:val="24"/>
            <w:szCs w:val="24"/>
          </w:rPr>
        </w:pPr>
        <w:r>
          <w:rPr>
            <w:rFonts w:ascii="Times New Roman" w:hAnsi="Times New Roman" w:cs="Times New Roman"/>
            <w:sz w:val="24"/>
            <w:szCs w:val="24"/>
          </w:rPr>
          <w:t>HELP-SEEKING BARRIERS                                                                                                           Supplemental Material Page 17 of 21</w:t>
        </w:r>
      </w:p>
    </w:sdtContent>
  </w:sdt>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90944302"/>
      <w:docPartObj>
        <w:docPartGallery w:val="Page Numbers (Top of Page)"/>
        <w:docPartUnique/>
      </w:docPartObj>
    </w:sdtPr>
    <w:sdtEndPr>
      <w:rPr>
        <w:noProof/>
      </w:rPr>
    </w:sdtEndPr>
    <w:sdtContent>
      <w:p w14:paraId="1483BF15" w14:textId="54C684CB" w:rsidR="004E5751" w:rsidRPr="00B077CF" w:rsidRDefault="004E5751" w:rsidP="00755C41">
        <w:pPr>
          <w:pStyle w:val="Header"/>
          <w:jc w:val="right"/>
          <w:rPr>
            <w:rFonts w:ascii="Times New Roman" w:hAnsi="Times New Roman" w:cs="Times New Roman"/>
            <w:sz w:val="24"/>
            <w:szCs w:val="24"/>
          </w:rPr>
        </w:pPr>
        <w:r>
          <w:rPr>
            <w:rFonts w:ascii="Times New Roman" w:hAnsi="Times New Roman" w:cs="Times New Roman"/>
            <w:sz w:val="24"/>
            <w:szCs w:val="24"/>
          </w:rPr>
          <w:t>HELP-SEEKING BARRIERS</w:t>
        </w:r>
        <w:r>
          <w:rPr>
            <w:rFonts w:ascii="Times New Roman" w:hAnsi="Times New Roman" w:cs="Times New Roman"/>
            <w:sz w:val="24"/>
            <w:szCs w:val="24"/>
          </w:rPr>
          <w:tab/>
        </w:r>
        <w:r w:rsidRPr="00B077CF">
          <w:rPr>
            <w:rFonts w:ascii="Times New Roman" w:hAnsi="Times New Roman" w:cs="Times New Roman"/>
            <w:sz w:val="24"/>
            <w:szCs w:val="24"/>
          </w:rPr>
          <w:tab/>
        </w:r>
        <w:r w:rsidRPr="00B077CF">
          <w:rPr>
            <w:rFonts w:ascii="Times New Roman" w:hAnsi="Times New Roman" w:cs="Times New Roman"/>
            <w:sz w:val="24"/>
            <w:szCs w:val="24"/>
          </w:rPr>
          <w:fldChar w:fldCharType="begin"/>
        </w:r>
        <w:r w:rsidRPr="00B077CF">
          <w:rPr>
            <w:rFonts w:ascii="Times New Roman" w:hAnsi="Times New Roman" w:cs="Times New Roman"/>
            <w:sz w:val="24"/>
            <w:szCs w:val="24"/>
          </w:rPr>
          <w:instrText xml:space="preserve"> PAGE   \* MERGEFORMAT </w:instrText>
        </w:r>
        <w:r w:rsidRPr="00B077CF">
          <w:rPr>
            <w:rFonts w:ascii="Times New Roman" w:hAnsi="Times New Roman" w:cs="Times New Roman"/>
            <w:sz w:val="24"/>
            <w:szCs w:val="24"/>
          </w:rPr>
          <w:fldChar w:fldCharType="separate"/>
        </w:r>
        <w:r>
          <w:rPr>
            <w:rFonts w:ascii="Times New Roman" w:hAnsi="Times New Roman" w:cs="Times New Roman"/>
            <w:noProof/>
            <w:sz w:val="24"/>
            <w:szCs w:val="24"/>
          </w:rPr>
          <w:t>69</w:t>
        </w:r>
        <w:r w:rsidRPr="00B077CF">
          <w:rPr>
            <w:rFonts w:ascii="Times New Roman" w:hAnsi="Times New Roman" w:cs="Times New Roman"/>
            <w:noProof/>
            <w:sz w:val="24"/>
            <w:szCs w:val="24"/>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02270420"/>
      <w:docPartObj>
        <w:docPartGallery w:val="Page Numbers (Top of Page)"/>
        <w:docPartUnique/>
      </w:docPartObj>
    </w:sdtPr>
    <w:sdtEndPr>
      <w:rPr>
        <w:noProof/>
      </w:rPr>
    </w:sdtEndPr>
    <w:sdtContent>
      <w:p w14:paraId="5F1A7938" w14:textId="02D0F264" w:rsidR="004E5751" w:rsidRPr="00F11C83" w:rsidRDefault="004E5751" w:rsidP="00755C41">
        <w:pPr>
          <w:pStyle w:val="Header"/>
          <w:jc w:val="right"/>
          <w:rPr>
            <w:rFonts w:ascii="Times New Roman" w:hAnsi="Times New Roman" w:cs="Times New Roman"/>
            <w:sz w:val="24"/>
            <w:szCs w:val="24"/>
          </w:rPr>
        </w:pPr>
        <w:r>
          <w:rPr>
            <w:rFonts w:ascii="Times New Roman" w:hAnsi="Times New Roman" w:cs="Times New Roman"/>
            <w:sz w:val="24"/>
            <w:szCs w:val="24"/>
          </w:rPr>
          <w:t>HELP-SEEKING BARRIERS</w:t>
        </w:r>
        <w:r>
          <w:rPr>
            <w:rFonts w:ascii="Times New Roman" w:hAnsi="Times New Roman" w:cs="Times New Roman"/>
            <w:sz w:val="24"/>
            <w:szCs w:val="24"/>
          </w:rPr>
          <w:tab/>
        </w:r>
        <w:r>
          <w:rPr>
            <w:rFonts w:ascii="Times New Roman" w:hAnsi="Times New Roman" w:cs="Times New Roman"/>
            <w:sz w:val="24"/>
            <w:szCs w:val="24"/>
          </w:rPr>
          <w:tab/>
          <w:t>Supplemental Material Page 18 of 21</w:t>
        </w:r>
      </w:p>
    </w:sdtContent>
  </w:sdt>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56421360"/>
      <w:docPartObj>
        <w:docPartGallery w:val="Page Numbers (Top of Page)"/>
        <w:docPartUnique/>
      </w:docPartObj>
    </w:sdtPr>
    <w:sdtEndPr>
      <w:rPr>
        <w:noProof/>
      </w:rPr>
    </w:sdtEndPr>
    <w:sdtContent>
      <w:p w14:paraId="06458778" w14:textId="0E89F0FF" w:rsidR="004E5751" w:rsidRPr="00B077CF" w:rsidRDefault="004E5751" w:rsidP="00755C41">
        <w:pPr>
          <w:pStyle w:val="Header"/>
          <w:jc w:val="right"/>
          <w:rPr>
            <w:rFonts w:ascii="Times New Roman" w:hAnsi="Times New Roman" w:cs="Times New Roman"/>
            <w:sz w:val="24"/>
            <w:szCs w:val="24"/>
          </w:rPr>
        </w:pPr>
        <w:r>
          <w:rPr>
            <w:rFonts w:ascii="Times New Roman" w:hAnsi="Times New Roman" w:cs="Times New Roman"/>
            <w:sz w:val="24"/>
            <w:szCs w:val="24"/>
          </w:rPr>
          <w:t>HELP-SEEKING BARRIERS</w:t>
        </w:r>
        <w:r>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20 of 21</w:t>
        </w:r>
      </w:p>
    </w:sdtContent>
  </w:sdt>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10098441"/>
      <w:docPartObj>
        <w:docPartGallery w:val="Page Numbers (Top of Page)"/>
        <w:docPartUnique/>
      </w:docPartObj>
    </w:sdtPr>
    <w:sdtEndPr>
      <w:rPr>
        <w:noProof/>
      </w:rPr>
    </w:sdtEndPr>
    <w:sdtContent>
      <w:p w14:paraId="5CBF71D3" w14:textId="6D1DF48C" w:rsidR="004E5751" w:rsidRPr="00F11C83" w:rsidRDefault="004E5751" w:rsidP="00755C41">
        <w:pPr>
          <w:pStyle w:val="Header"/>
          <w:jc w:val="right"/>
          <w:rPr>
            <w:rFonts w:ascii="Times New Roman" w:hAnsi="Times New Roman" w:cs="Times New Roman"/>
            <w:sz w:val="24"/>
            <w:szCs w:val="24"/>
          </w:rPr>
        </w:pPr>
        <w:r>
          <w:rPr>
            <w:rFonts w:ascii="Times New Roman" w:hAnsi="Times New Roman" w:cs="Times New Roman"/>
            <w:sz w:val="24"/>
            <w:szCs w:val="24"/>
          </w:rPr>
          <w:t>HELP-SEEKING BARRIERS</w:t>
        </w:r>
        <w:r>
          <w:rPr>
            <w:rFonts w:ascii="Times New Roman" w:hAnsi="Times New Roman" w:cs="Times New Roman"/>
            <w:sz w:val="24"/>
            <w:szCs w:val="24"/>
          </w:rPr>
          <w:tab/>
        </w:r>
        <w:r>
          <w:rPr>
            <w:rFonts w:ascii="Times New Roman" w:hAnsi="Times New Roman" w:cs="Times New Roman"/>
            <w:sz w:val="24"/>
            <w:szCs w:val="24"/>
          </w:rPr>
          <w:tab/>
          <w:t>Supplemental Material Page 19 of 21</w:t>
        </w:r>
      </w:p>
    </w:sdtContent>
  </w:sdt>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68389691"/>
      <w:docPartObj>
        <w:docPartGallery w:val="Page Numbers (Top of Page)"/>
        <w:docPartUnique/>
      </w:docPartObj>
    </w:sdtPr>
    <w:sdtEndPr>
      <w:rPr>
        <w:noProof/>
      </w:rPr>
    </w:sdtEndPr>
    <w:sdtContent>
      <w:p w14:paraId="5E370A6D" w14:textId="52E2B254" w:rsidR="004E5751" w:rsidRPr="00B077CF" w:rsidRDefault="004E5751" w:rsidP="00755C41">
        <w:pPr>
          <w:pStyle w:val="Header"/>
          <w:jc w:val="right"/>
          <w:rPr>
            <w:rFonts w:ascii="Times New Roman" w:hAnsi="Times New Roman" w:cs="Times New Roman"/>
            <w:sz w:val="24"/>
            <w:szCs w:val="24"/>
          </w:rPr>
        </w:pPr>
        <w:r>
          <w:rPr>
            <w:rFonts w:ascii="Times New Roman" w:hAnsi="Times New Roman" w:cs="Times New Roman"/>
            <w:sz w:val="24"/>
            <w:szCs w:val="24"/>
          </w:rPr>
          <w:t>HELP-SEEKING BARRIERS</w:t>
        </w:r>
        <w:r>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21 of 21</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03280893"/>
      <w:docPartObj>
        <w:docPartGallery w:val="Page Numbers (Top of Page)"/>
        <w:docPartUnique/>
      </w:docPartObj>
    </w:sdtPr>
    <w:sdtEndPr>
      <w:rPr>
        <w:noProof/>
      </w:rPr>
    </w:sdtEndPr>
    <w:sdtContent>
      <w:p w14:paraId="7C1CE9B2" w14:textId="704FA2FF"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2 of 21</w:t>
        </w:r>
      </w:p>
    </w:sdtContent>
  </w:sdt>
  <w:p w14:paraId="7C3E4354" w14:textId="77777777" w:rsidR="004E5751" w:rsidRPr="00B077CF" w:rsidRDefault="004E5751">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46269301"/>
      <w:docPartObj>
        <w:docPartGallery w:val="Page Numbers (Top of Page)"/>
        <w:docPartUnique/>
      </w:docPartObj>
    </w:sdtPr>
    <w:sdtEndPr>
      <w:rPr>
        <w:noProof/>
      </w:rPr>
    </w:sdtEndPr>
    <w:sdtContent>
      <w:p w14:paraId="213AFADD" w14:textId="01CB552D" w:rsidR="004E5751" w:rsidRPr="00F11C83" w:rsidRDefault="004E5751" w:rsidP="00FD2B46">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3 of 21</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25954757"/>
      <w:docPartObj>
        <w:docPartGallery w:val="Page Numbers (Top of Page)"/>
        <w:docPartUnique/>
      </w:docPartObj>
    </w:sdtPr>
    <w:sdtEndPr>
      <w:rPr>
        <w:noProof/>
      </w:rPr>
    </w:sdtEndPr>
    <w:sdtContent>
      <w:p w14:paraId="28E0EE17" w14:textId="0C676358"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4 of 21</w:t>
        </w:r>
      </w:p>
    </w:sdtContent>
  </w:sdt>
  <w:p w14:paraId="581AA618" w14:textId="77777777" w:rsidR="004E5751" w:rsidRPr="00B077CF" w:rsidRDefault="004E5751">
    <w:pPr>
      <w:pStyle w:val="Heade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48869397"/>
      <w:docPartObj>
        <w:docPartGallery w:val="Page Numbers (Top of Page)"/>
        <w:docPartUnique/>
      </w:docPartObj>
    </w:sdtPr>
    <w:sdtEndPr>
      <w:rPr>
        <w:noProof/>
      </w:rPr>
    </w:sdtEndPr>
    <w:sdtContent>
      <w:p w14:paraId="439918D1" w14:textId="3B84749C" w:rsidR="004E5751" w:rsidRPr="00F11C83" w:rsidRDefault="004E5751" w:rsidP="00FD2B46">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4 of 20</w:t>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03831385"/>
      <w:docPartObj>
        <w:docPartGallery w:val="Page Numbers (Top of Page)"/>
        <w:docPartUnique/>
      </w:docPartObj>
    </w:sdtPr>
    <w:sdtEndPr>
      <w:rPr>
        <w:noProof/>
      </w:rPr>
    </w:sdtEndPr>
    <w:sdtContent>
      <w:p w14:paraId="2AE1F361" w14:textId="057F8CA0" w:rsidR="004E5751" w:rsidRPr="00B077CF" w:rsidRDefault="004E5751">
        <w:pPr>
          <w:pStyle w:val="Header"/>
          <w:jc w:val="right"/>
          <w:rPr>
            <w:rFonts w:ascii="Times New Roman" w:hAnsi="Times New Roman" w:cs="Times New Roman"/>
            <w:sz w:val="24"/>
            <w:szCs w:val="24"/>
          </w:rPr>
        </w:pPr>
        <w:r w:rsidRPr="00B077CF">
          <w:rPr>
            <w:rFonts w:ascii="Times New Roman" w:hAnsi="Times New Roman" w:cs="Times New Roman"/>
            <w:sz w:val="24"/>
            <w:szCs w:val="24"/>
          </w:rPr>
          <w:t xml:space="preserve">HELP-SEEKING BARRIERS </w:t>
        </w:r>
        <w:r w:rsidRPr="00B077CF">
          <w:rPr>
            <w:rFonts w:ascii="Times New Roman" w:hAnsi="Times New Roman" w:cs="Times New Roman"/>
            <w:sz w:val="24"/>
            <w:szCs w:val="24"/>
          </w:rPr>
          <w:tab/>
        </w:r>
        <w:r w:rsidRPr="00B077CF">
          <w:rPr>
            <w:rFonts w:ascii="Times New Roman" w:hAnsi="Times New Roman" w:cs="Times New Roman"/>
            <w:sz w:val="24"/>
            <w:szCs w:val="24"/>
          </w:rPr>
          <w:tab/>
        </w:r>
        <w:r>
          <w:rPr>
            <w:rFonts w:ascii="Times New Roman" w:hAnsi="Times New Roman" w:cs="Times New Roman"/>
            <w:sz w:val="24"/>
            <w:szCs w:val="24"/>
          </w:rPr>
          <w:t>Supplemental Material Page 5 of 21</w:t>
        </w:r>
      </w:p>
    </w:sdtContent>
  </w:sdt>
  <w:p w14:paraId="39428EA8" w14:textId="77777777" w:rsidR="004E5751" w:rsidRPr="00B077CF" w:rsidRDefault="004E5751">
    <w:pPr>
      <w:pStyle w:val="Header"/>
      <w:rPr>
        <w:rFonts w:ascii="Times New Roman" w:hAnsi="Times New Roman" w:cs="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34828546"/>
      <w:docPartObj>
        <w:docPartGallery w:val="Page Numbers (Top of Page)"/>
        <w:docPartUnique/>
      </w:docPartObj>
    </w:sdtPr>
    <w:sdtEndPr>
      <w:rPr>
        <w:noProof/>
      </w:rPr>
    </w:sdtEndPr>
    <w:sdtContent>
      <w:p w14:paraId="0AB23FEE" w14:textId="0D729A41" w:rsidR="004E5751" w:rsidRPr="00F11C83" w:rsidRDefault="004E5751" w:rsidP="00FD2B46">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6 of 21</w:t>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19503169"/>
      <w:docPartObj>
        <w:docPartGallery w:val="Page Numbers (Top of Page)"/>
        <w:docPartUnique/>
      </w:docPartObj>
    </w:sdtPr>
    <w:sdtEndPr>
      <w:rPr>
        <w:noProof/>
      </w:rPr>
    </w:sdtEndPr>
    <w:sdtContent>
      <w:p w14:paraId="6A8BF166" w14:textId="391A9192" w:rsidR="004E5751" w:rsidRPr="00F11C83" w:rsidRDefault="004E5751" w:rsidP="00FD2B46">
        <w:pPr>
          <w:pStyle w:val="Header"/>
          <w:jc w:val="right"/>
          <w:rPr>
            <w:rFonts w:ascii="Times New Roman" w:hAnsi="Times New Roman" w:cs="Times New Roman"/>
            <w:sz w:val="24"/>
            <w:szCs w:val="24"/>
          </w:rPr>
        </w:pPr>
        <w:r>
          <w:rPr>
            <w:rFonts w:ascii="Times New Roman" w:hAnsi="Times New Roman" w:cs="Times New Roman"/>
            <w:sz w:val="24"/>
            <w:szCs w:val="24"/>
          </w:rPr>
          <w:t xml:space="preserve">HELP-SEEKING BARRIERS </w:t>
        </w:r>
        <w:r>
          <w:rPr>
            <w:rFonts w:ascii="Times New Roman" w:hAnsi="Times New Roman" w:cs="Times New Roman"/>
            <w:sz w:val="24"/>
            <w:szCs w:val="24"/>
          </w:rPr>
          <w:tab/>
        </w:r>
        <w:r>
          <w:rPr>
            <w:rFonts w:ascii="Times New Roman" w:hAnsi="Times New Roman" w:cs="Times New Roman"/>
            <w:sz w:val="24"/>
            <w:szCs w:val="24"/>
          </w:rPr>
          <w:tab/>
          <w:t>Supplemental Material Page 7 of 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5494"/>
    <w:multiLevelType w:val="hybridMultilevel"/>
    <w:tmpl w:val="DB70E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F0774"/>
    <w:multiLevelType w:val="multilevel"/>
    <w:tmpl w:val="356E4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BD273CD"/>
    <w:multiLevelType w:val="hybridMultilevel"/>
    <w:tmpl w:val="91DE9DF8"/>
    <w:lvl w:ilvl="0" w:tplc="1A90519E">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774E9"/>
    <w:multiLevelType w:val="hybridMultilevel"/>
    <w:tmpl w:val="87DC8D56"/>
    <w:lvl w:ilvl="0" w:tplc="8698F3C6">
      <w:start w:val="1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A118E"/>
    <w:multiLevelType w:val="hybridMultilevel"/>
    <w:tmpl w:val="3566145A"/>
    <w:lvl w:ilvl="0" w:tplc="1A90519E">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33A2C"/>
    <w:multiLevelType w:val="hybridMultilevel"/>
    <w:tmpl w:val="C85E4866"/>
    <w:lvl w:ilvl="0" w:tplc="1A90519E">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70169"/>
    <w:multiLevelType w:val="multilevel"/>
    <w:tmpl w:val="6BE0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85CBA"/>
    <w:multiLevelType w:val="hybridMultilevel"/>
    <w:tmpl w:val="1FEE31F2"/>
    <w:lvl w:ilvl="0" w:tplc="623C1FD8">
      <w:start w:val="1"/>
      <w:numFmt w:val="bullet"/>
      <w:lvlText w:val="•"/>
      <w:lvlJc w:val="left"/>
      <w:pPr>
        <w:tabs>
          <w:tab w:val="num" w:pos="720"/>
        </w:tabs>
        <w:ind w:left="720" w:hanging="360"/>
      </w:pPr>
      <w:rPr>
        <w:rFonts w:ascii="Arial" w:hAnsi="Arial" w:hint="default"/>
      </w:rPr>
    </w:lvl>
    <w:lvl w:ilvl="1" w:tplc="E334FF1A">
      <w:start w:val="1"/>
      <w:numFmt w:val="bullet"/>
      <w:lvlText w:val="•"/>
      <w:lvlJc w:val="left"/>
      <w:pPr>
        <w:tabs>
          <w:tab w:val="num" w:pos="1440"/>
        </w:tabs>
        <w:ind w:left="1440" w:hanging="360"/>
      </w:pPr>
      <w:rPr>
        <w:rFonts w:ascii="Arial" w:hAnsi="Arial" w:hint="default"/>
      </w:rPr>
    </w:lvl>
    <w:lvl w:ilvl="2" w:tplc="105CF890" w:tentative="1">
      <w:start w:val="1"/>
      <w:numFmt w:val="bullet"/>
      <w:lvlText w:val="•"/>
      <w:lvlJc w:val="left"/>
      <w:pPr>
        <w:tabs>
          <w:tab w:val="num" w:pos="2160"/>
        </w:tabs>
        <w:ind w:left="2160" w:hanging="360"/>
      </w:pPr>
      <w:rPr>
        <w:rFonts w:ascii="Arial" w:hAnsi="Arial" w:hint="default"/>
      </w:rPr>
    </w:lvl>
    <w:lvl w:ilvl="3" w:tplc="34447A38" w:tentative="1">
      <w:start w:val="1"/>
      <w:numFmt w:val="bullet"/>
      <w:lvlText w:val="•"/>
      <w:lvlJc w:val="left"/>
      <w:pPr>
        <w:tabs>
          <w:tab w:val="num" w:pos="2880"/>
        </w:tabs>
        <w:ind w:left="2880" w:hanging="360"/>
      </w:pPr>
      <w:rPr>
        <w:rFonts w:ascii="Arial" w:hAnsi="Arial" w:hint="default"/>
      </w:rPr>
    </w:lvl>
    <w:lvl w:ilvl="4" w:tplc="594AF644" w:tentative="1">
      <w:start w:val="1"/>
      <w:numFmt w:val="bullet"/>
      <w:lvlText w:val="•"/>
      <w:lvlJc w:val="left"/>
      <w:pPr>
        <w:tabs>
          <w:tab w:val="num" w:pos="3600"/>
        </w:tabs>
        <w:ind w:left="3600" w:hanging="360"/>
      </w:pPr>
      <w:rPr>
        <w:rFonts w:ascii="Arial" w:hAnsi="Arial" w:hint="default"/>
      </w:rPr>
    </w:lvl>
    <w:lvl w:ilvl="5" w:tplc="4CFAA9BE" w:tentative="1">
      <w:start w:val="1"/>
      <w:numFmt w:val="bullet"/>
      <w:lvlText w:val="•"/>
      <w:lvlJc w:val="left"/>
      <w:pPr>
        <w:tabs>
          <w:tab w:val="num" w:pos="4320"/>
        </w:tabs>
        <w:ind w:left="4320" w:hanging="360"/>
      </w:pPr>
      <w:rPr>
        <w:rFonts w:ascii="Arial" w:hAnsi="Arial" w:hint="default"/>
      </w:rPr>
    </w:lvl>
    <w:lvl w:ilvl="6" w:tplc="4AB44172" w:tentative="1">
      <w:start w:val="1"/>
      <w:numFmt w:val="bullet"/>
      <w:lvlText w:val="•"/>
      <w:lvlJc w:val="left"/>
      <w:pPr>
        <w:tabs>
          <w:tab w:val="num" w:pos="5040"/>
        </w:tabs>
        <w:ind w:left="5040" w:hanging="360"/>
      </w:pPr>
      <w:rPr>
        <w:rFonts w:ascii="Arial" w:hAnsi="Arial" w:hint="default"/>
      </w:rPr>
    </w:lvl>
    <w:lvl w:ilvl="7" w:tplc="2A2C2178" w:tentative="1">
      <w:start w:val="1"/>
      <w:numFmt w:val="bullet"/>
      <w:lvlText w:val="•"/>
      <w:lvlJc w:val="left"/>
      <w:pPr>
        <w:tabs>
          <w:tab w:val="num" w:pos="5760"/>
        </w:tabs>
        <w:ind w:left="5760" w:hanging="360"/>
      </w:pPr>
      <w:rPr>
        <w:rFonts w:ascii="Arial" w:hAnsi="Arial" w:hint="default"/>
      </w:rPr>
    </w:lvl>
    <w:lvl w:ilvl="8" w:tplc="6E88CDB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a, Munyi">
    <w15:presenceInfo w15:providerId="AD" w15:userId="S-1-5-21-397237020-574358744-196506527-135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3NbMwNLcwM7WwMDJS0lEKTi0uzszPAykwqgUAtHjxKCwAAAA="/>
  </w:docVars>
  <w:rsids>
    <w:rsidRoot w:val="00863129"/>
    <w:rsid w:val="00000DED"/>
    <w:rsid w:val="00001ED3"/>
    <w:rsid w:val="00004EC2"/>
    <w:rsid w:val="0000503F"/>
    <w:rsid w:val="00006C5D"/>
    <w:rsid w:val="00010345"/>
    <w:rsid w:val="00011BEE"/>
    <w:rsid w:val="0001516C"/>
    <w:rsid w:val="0002000E"/>
    <w:rsid w:val="00020EDB"/>
    <w:rsid w:val="000215D4"/>
    <w:rsid w:val="00021C4F"/>
    <w:rsid w:val="00022C3B"/>
    <w:rsid w:val="000245ED"/>
    <w:rsid w:val="0002792B"/>
    <w:rsid w:val="0003080E"/>
    <w:rsid w:val="000353B3"/>
    <w:rsid w:val="00037603"/>
    <w:rsid w:val="00042F3E"/>
    <w:rsid w:val="00044D02"/>
    <w:rsid w:val="000459D5"/>
    <w:rsid w:val="0005033D"/>
    <w:rsid w:val="000504C3"/>
    <w:rsid w:val="00051913"/>
    <w:rsid w:val="00052F96"/>
    <w:rsid w:val="00053F8D"/>
    <w:rsid w:val="00060DE3"/>
    <w:rsid w:val="00060EED"/>
    <w:rsid w:val="00061172"/>
    <w:rsid w:val="00061D3E"/>
    <w:rsid w:val="00063B11"/>
    <w:rsid w:val="00063BC3"/>
    <w:rsid w:val="000676C7"/>
    <w:rsid w:val="00071E89"/>
    <w:rsid w:val="00072855"/>
    <w:rsid w:val="0007350E"/>
    <w:rsid w:val="000753E5"/>
    <w:rsid w:val="00084179"/>
    <w:rsid w:val="00086742"/>
    <w:rsid w:val="00087D93"/>
    <w:rsid w:val="00095F91"/>
    <w:rsid w:val="000A0ACD"/>
    <w:rsid w:val="000A0DE5"/>
    <w:rsid w:val="000A3041"/>
    <w:rsid w:val="000A53FA"/>
    <w:rsid w:val="000B2207"/>
    <w:rsid w:val="000B5EB0"/>
    <w:rsid w:val="000B67E2"/>
    <w:rsid w:val="000C1041"/>
    <w:rsid w:val="000C4D41"/>
    <w:rsid w:val="000C4D9C"/>
    <w:rsid w:val="000C5742"/>
    <w:rsid w:val="000D13DF"/>
    <w:rsid w:val="000D455C"/>
    <w:rsid w:val="000D4DA8"/>
    <w:rsid w:val="000D7AF1"/>
    <w:rsid w:val="000E0358"/>
    <w:rsid w:val="000E11DB"/>
    <w:rsid w:val="000E4539"/>
    <w:rsid w:val="000E77E4"/>
    <w:rsid w:val="000E7EBB"/>
    <w:rsid w:val="000F4534"/>
    <w:rsid w:val="000F4B97"/>
    <w:rsid w:val="000F687A"/>
    <w:rsid w:val="000F7202"/>
    <w:rsid w:val="000F7FA6"/>
    <w:rsid w:val="00101A10"/>
    <w:rsid w:val="0010367B"/>
    <w:rsid w:val="0010602B"/>
    <w:rsid w:val="00112706"/>
    <w:rsid w:val="00114E8D"/>
    <w:rsid w:val="00115541"/>
    <w:rsid w:val="0011626B"/>
    <w:rsid w:val="001206CF"/>
    <w:rsid w:val="00121E72"/>
    <w:rsid w:val="00123000"/>
    <w:rsid w:val="001254B7"/>
    <w:rsid w:val="001257E0"/>
    <w:rsid w:val="0012680D"/>
    <w:rsid w:val="00127092"/>
    <w:rsid w:val="00135BCF"/>
    <w:rsid w:val="001368DA"/>
    <w:rsid w:val="001401EB"/>
    <w:rsid w:val="0014189B"/>
    <w:rsid w:val="00142203"/>
    <w:rsid w:val="0014248B"/>
    <w:rsid w:val="001441B7"/>
    <w:rsid w:val="001448B1"/>
    <w:rsid w:val="00150A95"/>
    <w:rsid w:val="00152064"/>
    <w:rsid w:val="00153F35"/>
    <w:rsid w:val="001549BF"/>
    <w:rsid w:val="0015767C"/>
    <w:rsid w:val="001600DC"/>
    <w:rsid w:val="001607F4"/>
    <w:rsid w:val="0016484D"/>
    <w:rsid w:val="00165CF2"/>
    <w:rsid w:val="0016761B"/>
    <w:rsid w:val="00171ED3"/>
    <w:rsid w:val="00177C51"/>
    <w:rsid w:val="001804DC"/>
    <w:rsid w:val="001817E3"/>
    <w:rsid w:val="001827E6"/>
    <w:rsid w:val="001937C6"/>
    <w:rsid w:val="00193C32"/>
    <w:rsid w:val="001A1275"/>
    <w:rsid w:val="001A636C"/>
    <w:rsid w:val="001B3C1D"/>
    <w:rsid w:val="001B3E43"/>
    <w:rsid w:val="001B68D8"/>
    <w:rsid w:val="001C023A"/>
    <w:rsid w:val="001C41A8"/>
    <w:rsid w:val="001C52D5"/>
    <w:rsid w:val="001D00CE"/>
    <w:rsid w:val="001D2F4D"/>
    <w:rsid w:val="001D62F4"/>
    <w:rsid w:val="001E0EB0"/>
    <w:rsid w:val="001E1D04"/>
    <w:rsid w:val="001E2BB6"/>
    <w:rsid w:val="001E54F4"/>
    <w:rsid w:val="001E618A"/>
    <w:rsid w:val="001F21B7"/>
    <w:rsid w:val="001F4573"/>
    <w:rsid w:val="00200804"/>
    <w:rsid w:val="00210347"/>
    <w:rsid w:val="0021084C"/>
    <w:rsid w:val="00211A08"/>
    <w:rsid w:val="002135B8"/>
    <w:rsid w:val="0021379C"/>
    <w:rsid w:val="002143BF"/>
    <w:rsid w:val="00222B69"/>
    <w:rsid w:val="00223E7B"/>
    <w:rsid w:val="0022681D"/>
    <w:rsid w:val="00231A35"/>
    <w:rsid w:val="00232BA9"/>
    <w:rsid w:val="00234DBB"/>
    <w:rsid w:val="002379C0"/>
    <w:rsid w:val="00244611"/>
    <w:rsid w:val="00247115"/>
    <w:rsid w:val="00255034"/>
    <w:rsid w:val="002563AC"/>
    <w:rsid w:val="00256E76"/>
    <w:rsid w:val="0025702E"/>
    <w:rsid w:val="00257DAE"/>
    <w:rsid w:val="00262688"/>
    <w:rsid w:val="00263D66"/>
    <w:rsid w:val="00265358"/>
    <w:rsid w:val="0026538D"/>
    <w:rsid w:val="00266018"/>
    <w:rsid w:val="00266295"/>
    <w:rsid w:val="00266C6A"/>
    <w:rsid w:val="0028062A"/>
    <w:rsid w:val="002815DC"/>
    <w:rsid w:val="002829BC"/>
    <w:rsid w:val="002848AA"/>
    <w:rsid w:val="00291C7C"/>
    <w:rsid w:val="00292996"/>
    <w:rsid w:val="00293765"/>
    <w:rsid w:val="00293E2A"/>
    <w:rsid w:val="00294734"/>
    <w:rsid w:val="00296840"/>
    <w:rsid w:val="002A1472"/>
    <w:rsid w:val="002A5DCB"/>
    <w:rsid w:val="002A666B"/>
    <w:rsid w:val="002A6981"/>
    <w:rsid w:val="002B0759"/>
    <w:rsid w:val="002B0B08"/>
    <w:rsid w:val="002B36DB"/>
    <w:rsid w:val="002B3ECA"/>
    <w:rsid w:val="002B4CB2"/>
    <w:rsid w:val="002B4FF3"/>
    <w:rsid w:val="002B76A1"/>
    <w:rsid w:val="002C0DC0"/>
    <w:rsid w:val="002C4FA2"/>
    <w:rsid w:val="002D31BA"/>
    <w:rsid w:val="002D6D34"/>
    <w:rsid w:val="002E163B"/>
    <w:rsid w:val="002E25ED"/>
    <w:rsid w:val="002E29A0"/>
    <w:rsid w:val="002E2D78"/>
    <w:rsid w:val="002E40B3"/>
    <w:rsid w:val="002E6DE8"/>
    <w:rsid w:val="002E7CDB"/>
    <w:rsid w:val="002F283D"/>
    <w:rsid w:val="002F5B94"/>
    <w:rsid w:val="002F6A55"/>
    <w:rsid w:val="002F729F"/>
    <w:rsid w:val="00300EEE"/>
    <w:rsid w:val="003027A0"/>
    <w:rsid w:val="0030336C"/>
    <w:rsid w:val="00304561"/>
    <w:rsid w:val="00306332"/>
    <w:rsid w:val="0030660F"/>
    <w:rsid w:val="00307985"/>
    <w:rsid w:val="00307C14"/>
    <w:rsid w:val="00310CBE"/>
    <w:rsid w:val="00313DF0"/>
    <w:rsid w:val="00317BC2"/>
    <w:rsid w:val="0032041F"/>
    <w:rsid w:val="003208A9"/>
    <w:rsid w:val="00321926"/>
    <w:rsid w:val="00324E66"/>
    <w:rsid w:val="003255C1"/>
    <w:rsid w:val="0033228D"/>
    <w:rsid w:val="003328D7"/>
    <w:rsid w:val="00334B75"/>
    <w:rsid w:val="00335547"/>
    <w:rsid w:val="00341093"/>
    <w:rsid w:val="00344C0F"/>
    <w:rsid w:val="00347E0D"/>
    <w:rsid w:val="00351AF0"/>
    <w:rsid w:val="00356B7B"/>
    <w:rsid w:val="00366EE2"/>
    <w:rsid w:val="003679C0"/>
    <w:rsid w:val="00371714"/>
    <w:rsid w:val="00371846"/>
    <w:rsid w:val="0037229E"/>
    <w:rsid w:val="00372B1B"/>
    <w:rsid w:val="00373D19"/>
    <w:rsid w:val="00375C93"/>
    <w:rsid w:val="00377518"/>
    <w:rsid w:val="003804D0"/>
    <w:rsid w:val="003807F0"/>
    <w:rsid w:val="003819E8"/>
    <w:rsid w:val="003846E2"/>
    <w:rsid w:val="0038546E"/>
    <w:rsid w:val="003854F8"/>
    <w:rsid w:val="003858D5"/>
    <w:rsid w:val="00386172"/>
    <w:rsid w:val="00390E17"/>
    <w:rsid w:val="00395280"/>
    <w:rsid w:val="00395729"/>
    <w:rsid w:val="00397057"/>
    <w:rsid w:val="003978A2"/>
    <w:rsid w:val="00397ACC"/>
    <w:rsid w:val="003A1D5E"/>
    <w:rsid w:val="003A2077"/>
    <w:rsid w:val="003A2E45"/>
    <w:rsid w:val="003A4432"/>
    <w:rsid w:val="003A4F83"/>
    <w:rsid w:val="003A7B87"/>
    <w:rsid w:val="003B198F"/>
    <w:rsid w:val="003B3BB7"/>
    <w:rsid w:val="003B3BCB"/>
    <w:rsid w:val="003C0040"/>
    <w:rsid w:val="003C5070"/>
    <w:rsid w:val="003C5803"/>
    <w:rsid w:val="003C7A52"/>
    <w:rsid w:val="003C7ACA"/>
    <w:rsid w:val="003D2066"/>
    <w:rsid w:val="003D2E85"/>
    <w:rsid w:val="003D5069"/>
    <w:rsid w:val="003D7FD9"/>
    <w:rsid w:val="003E0E3E"/>
    <w:rsid w:val="003F1B21"/>
    <w:rsid w:val="003F3EE9"/>
    <w:rsid w:val="004014E0"/>
    <w:rsid w:val="00403050"/>
    <w:rsid w:val="00410457"/>
    <w:rsid w:val="004109F2"/>
    <w:rsid w:val="004112B3"/>
    <w:rsid w:val="00411E04"/>
    <w:rsid w:val="00415717"/>
    <w:rsid w:val="00421FFA"/>
    <w:rsid w:val="00422BA3"/>
    <w:rsid w:val="00423D41"/>
    <w:rsid w:val="00424FCE"/>
    <w:rsid w:val="004269D1"/>
    <w:rsid w:val="0042793B"/>
    <w:rsid w:val="00431663"/>
    <w:rsid w:val="00431689"/>
    <w:rsid w:val="00431BD8"/>
    <w:rsid w:val="00432579"/>
    <w:rsid w:val="00432849"/>
    <w:rsid w:val="00435012"/>
    <w:rsid w:val="004375B4"/>
    <w:rsid w:val="004379F1"/>
    <w:rsid w:val="00441DE6"/>
    <w:rsid w:val="00442A3B"/>
    <w:rsid w:val="004441E0"/>
    <w:rsid w:val="00444B1B"/>
    <w:rsid w:val="0044793F"/>
    <w:rsid w:val="0045063A"/>
    <w:rsid w:val="00450F7F"/>
    <w:rsid w:val="004530AE"/>
    <w:rsid w:val="0045332E"/>
    <w:rsid w:val="004540BE"/>
    <w:rsid w:val="00460507"/>
    <w:rsid w:val="00460FAE"/>
    <w:rsid w:val="00461B9F"/>
    <w:rsid w:val="00472921"/>
    <w:rsid w:val="00473AE0"/>
    <w:rsid w:val="00480218"/>
    <w:rsid w:val="0048108D"/>
    <w:rsid w:val="00486779"/>
    <w:rsid w:val="00490287"/>
    <w:rsid w:val="00492525"/>
    <w:rsid w:val="00492E14"/>
    <w:rsid w:val="004937A5"/>
    <w:rsid w:val="00494079"/>
    <w:rsid w:val="004958AD"/>
    <w:rsid w:val="004A24AC"/>
    <w:rsid w:val="004A4737"/>
    <w:rsid w:val="004A7FB4"/>
    <w:rsid w:val="004B04AB"/>
    <w:rsid w:val="004B0C76"/>
    <w:rsid w:val="004B1C1A"/>
    <w:rsid w:val="004B77EA"/>
    <w:rsid w:val="004C192C"/>
    <w:rsid w:val="004C57D1"/>
    <w:rsid w:val="004C6561"/>
    <w:rsid w:val="004C7F5F"/>
    <w:rsid w:val="004D04B6"/>
    <w:rsid w:val="004D0BF1"/>
    <w:rsid w:val="004D49C5"/>
    <w:rsid w:val="004D6AF5"/>
    <w:rsid w:val="004D70C5"/>
    <w:rsid w:val="004D76B3"/>
    <w:rsid w:val="004D7959"/>
    <w:rsid w:val="004E082F"/>
    <w:rsid w:val="004E1DD8"/>
    <w:rsid w:val="004E2EDC"/>
    <w:rsid w:val="004E306A"/>
    <w:rsid w:val="004E33D6"/>
    <w:rsid w:val="004E386C"/>
    <w:rsid w:val="004E4948"/>
    <w:rsid w:val="004E5751"/>
    <w:rsid w:val="004E68B4"/>
    <w:rsid w:val="004E7EB4"/>
    <w:rsid w:val="004F3834"/>
    <w:rsid w:val="004F427F"/>
    <w:rsid w:val="00500EB5"/>
    <w:rsid w:val="00505D2F"/>
    <w:rsid w:val="00505FB9"/>
    <w:rsid w:val="00506971"/>
    <w:rsid w:val="00507196"/>
    <w:rsid w:val="005071A1"/>
    <w:rsid w:val="0050728E"/>
    <w:rsid w:val="005078B8"/>
    <w:rsid w:val="0051160E"/>
    <w:rsid w:val="005144AD"/>
    <w:rsid w:val="005262F3"/>
    <w:rsid w:val="00527E93"/>
    <w:rsid w:val="00535409"/>
    <w:rsid w:val="00537069"/>
    <w:rsid w:val="00540587"/>
    <w:rsid w:val="00541FD7"/>
    <w:rsid w:val="00542B19"/>
    <w:rsid w:val="005431A0"/>
    <w:rsid w:val="005432BF"/>
    <w:rsid w:val="00543EAC"/>
    <w:rsid w:val="00551855"/>
    <w:rsid w:val="00552049"/>
    <w:rsid w:val="0055248C"/>
    <w:rsid w:val="00555F39"/>
    <w:rsid w:val="00560C7F"/>
    <w:rsid w:val="005612CD"/>
    <w:rsid w:val="0056319B"/>
    <w:rsid w:val="00565ECC"/>
    <w:rsid w:val="00567C54"/>
    <w:rsid w:val="005707CD"/>
    <w:rsid w:val="0057289D"/>
    <w:rsid w:val="00577850"/>
    <w:rsid w:val="0058575C"/>
    <w:rsid w:val="005874BA"/>
    <w:rsid w:val="00592F54"/>
    <w:rsid w:val="005943F8"/>
    <w:rsid w:val="00594852"/>
    <w:rsid w:val="00594A6E"/>
    <w:rsid w:val="005A12AC"/>
    <w:rsid w:val="005A1440"/>
    <w:rsid w:val="005A1BFD"/>
    <w:rsid w:val="005A24D2"/>
    <w:rsid w:val="005A2A11"/>
    <w:rsid w:val="005A2EF1"/>
    <w:rsid w:val="005A37EC"/>
    <w:rsid w:val="005A70C7"/>
    <w:rsid w:val="005A7B9E"/>
    <w:rsid w:val="005B4E61"/>
    <w:rsid w:val="005C0688"/>
    <w:rsid w:val="005C3692"/>
    <w:rsid w:val="005C5102"/>
    <w:rsid w:val="005D1040"/>
    <w:rsid w:val="005D1CD2"/>
    <w:rsid w:val="005E0BF1"/>
    <w:rsid w:val="005E5BB5"/>
    <w:rsid w:val="005E6DAA"/>
    <w:rsid w:val="005F0348"/>
    <w:rsid w:val="005F0AB3"/>
    <w:rsid w:val="005F0D81"/>
    <w:rsid w:val="005F3C94"/>
    <w:rsid w:val="005F4B01"/>
    <w:rsid w:val="005F686E"/>
    <w:rsid w:val="005F7B56"/>
    <w:rsid w:val="0060116E"/>
    <w:rsid w:val="0060230A"/>
    <w:rsid w:val="00604DCF"/>
    <w:rsid w:val="0061041D"/>
    <w:rsid w:val="00612158"/>
    <w:rsid w:val="00613B12"/>
    <w:rsid w:val="00613BBF"/>
    <w:rsid w:val="0061568E"/>
    <w:rsid w:val="00622C90"/>
    <w:rsid w:val="0062574B"/>
    <w:rsid w:val="00626534"/>
    <w:rsid w:val="006307D6"/>
    <w:rsid w:val="00631715"/>
    <w:rsid w:val="00641115"/>
    <w:rsid w:val="00641AB3"/>
    <w:rsid w:val="00644C85"/>
    <w:rsid w:val="00651F8C"/>
    <w:rsid w:val="006530EF"/>
    <w:rsid w:val="00655DBB"/>
    <w:rsid w:val="006604BD"/>
    <w:rsid w:val="0066428B"/>
    <w:rsid w:val="0066437E"/>
    <w:rsid w:val="0067712E"/>
    <w:rsid w:val="006805ED"/>
    <w:rsid w:val="00681315"/>
    <w:rsid w:val="006823D0"/>
    <w:rsid w:val="00683833"/>
    <w:rsid w:val="0068621A"/>
    <w:rsid w:val="00686F62"/>
    <w:rsid w:val="00687BD1"/>
    <w:rsid w:val="00690CAD"/>
    <w:rsid w:val="0069180D"/>
    <w:rsid w:val="0069465D"/>
    <w:rsid w:val="006961DE"/>
    <w:rsid w:val="006A0908"/>
    <w:rsid w:val="006A2420"/>
    <w:rsid w:val="006A383C"/>
    <w:rsid w:val="006A4034"/>
    <w:rsid w:val="006B0A8F"/>
    <w:rsid w:val="006B1444"/>
    <w:rsid w:val="006B1E36"/>
    <w:rsid w:val="006B79F8"/>
    <w:rsid w:val="006C0A3B"/>
    <w:rsid w:val="006C18EA"/>
    <w:rsid w:val="006C4983"/>
    <w:rsid w:val="006C54BD"/>
    <w:rsid w:val="006C6254"/>
    <w:rsid w:val="006C7C40"/>
    <w:rsid w:val="006C7F15"/>
    <w:rsid w:val="006D25AE"/>
    <w:rsid w:val="006D32B2"/>
    <w:rsid w:val="006D3E1B"/>
    <w:rsid w:val="006D46E8"/>
    <w:rsid w:val="006D592C"/>
    <w:rsid w:val="006D66CA"/>
    <w:rsid w:val="006E2371"/>
    <w:rsid w:val="006E3876"/>
    <w:rsid w:val="006F0F02"/>
    <w:rsid w:val="006F4D9F"/>
    <w:rsid w:val="006F5309"/>
    <w:rsid w:val="006F5A38"/>
    <w:rsid w:val="00701396"/>
    <w:rsid w:val="00701CBB"/>
    <w:rsid w:val="00702251"/>
    <w:rsid w:val="00702E48"/>
    <w:rsid w:val="00703147"/>
    <w:rsid w:val="0070383F"/>
    <w:rsid w:val="00711419"/>
    <w:rsid w:val="0071143E"/>
    <w:rsid w:val="00712C91"/>
    <w:rsid w:val="00713F91"/>
    <w:rsid w:val="007141A7"/>
    <w:rsid w:val="00720BAD"/>
    <w:rsid w:val="007255EF"/>
    <w:rsid w:val="007356B5"/>
    <w:rsid w:val="00736967"/>
    <w:rsid w:val="007369F1"/>
    <w:rsid w:val="00737261"/>
    <w:rsid w:val="0074117F"/>
    <w:rsid w:val="007420CD"/>
    <w:rsid w:val="00744BAC"/>
    <w:rsid w:val="00746FE8"/>
    <w:rsid w:val="007543B6"/>
    <w:rsid w:val="007547F8"/>
    <w:rsid w:val="00755C41"/>
    <w:rsid w:val="00761165"/>
    <w:rsid w:val="007612F2"/>
    <w:rsid w:val="007616AC"/>
    <w:rsid w:val="00765566"/>
    <w:rsid w:val="007668E0"/>
    <w:rsid w:val="007671D5"/>
    <w:rsid w:val="007745EE"/>
    <w:rsid w:val="00777434"/>
    <w:rsid w:val="007805DB"/>
    <w:rsid w:val="007824D1"/>
    <w:rsid w:val="00784B05"/>
    <w:rsid w:val="00787363"/>
    <w:rsid w:val="00790F43"/>
    <w:rsid w:val="00792D51"/>
    <w:rsid w:val="007957D2"/>
    <w:rsid w:val="00796D5C"/>
    <w:rsid w:val="00797D4F"/>
    <w:rsid w:val="007A288C"/>
    <w:rsid w:val="007A6189"/>
    <w:rsid w:val="007B085C"/>
    <w:rsid w:val="007B2079"/>
    <w:rsid w:val="007B3D2E"/>
    <w:rsid w:val="007B5D92"/>
    <w:rsid w:val="007C0DC2"/>
    <w:rsid w:val="007C1E5F"/>
    <w:rsid w:val="007C2F22"/>
    <w:rsid w:val="007C6E2C"/>
    <w:rsid w:val="007D32DC"/>
    <w:rsid w:val="007D40F0"/>
    <w:rsid w:val="007E213C"/>
    <w:rsid w:val="007E2714"/>
    <w:rsid w:val="007E326D"/>
    <w:rsid w:val="007E38F3"/>
    <w:rsid w:val="007E5693"/>
    <w:rsid w:val="007E6106"/>
    <w:rsid w:val="007F07BA"/>
    <w:rsid w:val="007F12F4"/>
    <w:rsid w:val="007F24EE"/>
    <w:rsid w:val="007F35DB"/>
    <w:rsid w:val="007F3F5B"/>
    <w:rsid w:val="0080091A"/>
    <w:rsid w:val="00803CC5"/>
    <w:rsid w:val="008076D2"/>
    <w:rsid w:val="0081028C"/>
    <w:rsid w:val="00811AA4"/>
    <w:rsid w:val="00812D0E"/>
    <w:rsid w:val="008131C4"/>
    <w:rsid w:val="00814347"/>
    <w:rsid w:val="00815D97"/>
    <w:rsid w:val="00821A24"/>
    <w:rsid w:val="008228BA"/>
    <w:rsid w:val="0083244D"/>
    <w:rsid w:val="00832651"/>
    <w:rsid w:val="008359DC"/>
    <w:rsid w:val="00836E04"/>
    <w:rsid w:val="00837338"/>
    <w:rsid w:val="0084096D"/>
    <w:rsid w:val="008447E7"/>
    <w:rsid w:val="00847547"/>
    <w:rsid w:val="008516A4"/>
    <w:rsid w:val="00851F71"/>
    <w:rsid w:val="0085214B"/>
    <w:rsid w:val="008521FE"/>
    <w:rsid w:val="008553E3"/>
    <w:rsid w:val="008569F7"/>
    <w:rsid w:val="00863129"/>
    <w:rsid w:val="0086320C"/>
    <w:rsid w:val="0086397B"/>
    <w:rsid w:val="00867EA2"/>
    <w:rsid w:val="00870AEC"/>
    <w:rsid w:val="00871000"/>
    <w:rsid w:val="008722B4"/>
    <w:rsid w:val="00872BBE"/>
    <w:rsid w:val="008770DC"/>
    <w:rsid w:val="00880703"/>
    <w:rsid w:val="00880F72"/>
    <w:rsid w:val="00881DC3"/>
    <w:rsid w:val="0088235D"/>
    <w:rsid w:val="008837EC"/>
    <w:rsid w:val="00883DF5"/>
    <w:rsid w:val="008876D3"/>
    <w:rsid w:val="00887B63"/>
    <w:rsid w:val="00892C29"/>
    <w:rsid w:val="008A0FEA"/>
    <w:rsid w:val="008A4904"/>
    <w:rsid w:val="008B19DE"/>
    <w:rsid w:val="008B48D8"/>
    <w:rsid w:val="008B6E2C"/>
    <w:rsid w:val="008B7AF8"/>
    <w:rsid w:val="008B7E81"/>
    <w:rsid w:val="008C545A"/>
    <w:rsid w:val="008C655B"/>
    <w:rsid w:val="008C68AC"/>
    <w:rsid w:val="008D0DCC"/>
    <w:rsid w:val="008D2686"/>
    <w:rsid w:val="008D2CAF"/>
    <w:rsid w:val="008D3C30"/>
    <w:rsid w:val="008D4830"/>
    <w:rsid w:val="008D5DB5"/>
    <w:rsid w:val="008D6220"/>
    <w:rsid w:val="008E1252"/>
    <w:rsid w:val="008E6536"/>
    <w:rsid w:val="008F342D"/>
    <w:rsid w:val="008F4117"/>
    <w:rsid w:val="008F55FE"/>
    <w:rsid w:val="00900724"/>
    <w:rsid w:val="00902B3B"/>
    <w:rsid w:val="009039E2"/>
    <w:rsid w:val="00905581"/>
    <w:rsid w:val="00905E28"/>
    <w:rsid w:val="00905FA9"/>
    <w:rsid w:val="00907F87"/>
    <w:rsid w:val="00912C0C"/>
    <w:rsid w:val="00913C59"/>
    <w:rsid w:val="0091620D"/>
    <w:rsid w:val="009163A0"/>
    <w:rsid w:val="00916D45"/>
    <w:rsid w:val="00916DDD"/>
    <w:rsid w:val="0092419A"/>
    <w:rsid w:val="00924265"/>
    <w:rsid w:val="00924271"/>
    <w:rsid w:val="009243FF"/>
    <w:rsid w:val="00924A47"/>
    <w:rsid w:val="00931AB7"/>
    <w:rsid w:val="009334F9"/>
    <w:rsid w:val="00942757"/>
    <w:rsid w:val="0094334D"/>
    <w:rsid w:val="00944AB0"/>
    <w:rsid w:val="0094708E"/>
    <w:rsid w:val="009471F5"/>
    <w:rsid w:val="00960D03"/>
    <w:rsid w:val="0096151C"/>
    <w:rsid w:val="00961F7F"/>
    <w:rsid w:val="009622DC"/>
    <w:rsid w:val="00962D60"/>
    <w:rsid w:val="0096503B"/>
    <w:rsid w:val="00965245"/>
    <w:rsid w:val="00971C34"/>
    <w:rsid w:val="009722BF"/>
    <w:rsid w:val="00977B0B"/>
    <w:rsid w:val="00980FAB"/>
    <w:rsid w:val="009870F2"/>
    <w:rsid w:val="009915BB"/>
    <w:rsid w:val="009A0A16"/>
    <w:rsid w:val="009A287E"/>
    <w:rsid w:val="009A7056"/>
    <w:rsid w:val="009B01CD"/>
    <w:rsid w:val="009B4F74"/>
    <w:rsid w:val="009C0A5E"/>
    <w:rsid w:val="009C1FCA"/>
    <w:rsid w:val="009C279E"/>
    <w:rsid w:val="009C2A89"/>
    <w:rsid w:val="009C2BD4"/>
    <w:rsid w:val="009C6596"/>
    <w:rsid w:val="009C7E62"/>
    <w:rsid w:val="009D4276"/>
    <w:rsid w:val="009D489B"/>
    <w:rsid w:val="009D514C"/>
    <w:rsid w:val="009D5298"/>
    <w:rsid w:val="009D7B0A"/>
    <w:rsid w:val="009E2B94"/>
    <w:rsid w:val="009E2FD0"/>
    <w:rsid w:val="009E3B4F"/>
    <w:rsid w:val="009E5450"/>
    <w:rsid w:val="009E7305"/>
    <w:rsid w:val="009F0FB4"/>
    <w:rsid w:val="009F2C5F"/>
    <w:rsid w:val="009F3141"/>
    <w:rsid w:val="00A07FA7"/>
    <w:rsid w:val="00A1389F"/>
    <w:rsid w:val="00A14FD1"/>
    <w:rsid w:val="00A16F53"/>
    <w:rsid w:val="00A2265F"/>
    <w:rsid w:val="00A23E1E"/>
    <w:rsid w:val="00A25264"/>
    <w:rsid w:val="00A278E4"/>
    <w:rsid w:val="00A31CCC"/>
    <w:rsid w:val="00A3679E"/>
    <w:rsid w:val="00A371D9"/>
    <w:rsid w:val="00A406FD"/>
    <w:rsid w:val="00A40E64"/>
    <w:rsid w:val="00A41A54"/>
    <w:rsid w:val="00A43E63"/>
    <w:rsid w:val="00A454E4"/>
    <w:rsid w:val="00A45618"/>
    <w:rsid w:val="00A46E5C"/>
    <w:rsid w:val="00A50944"/>
    <w:rsid w:val="00A51C31"/>
    <w:rsid w:val="00A52712"/>
    <w:rsid w:val="00A53A8B"/>
    <w:rsid w:val="00A55184"/>
    <w:rsid w:val="00A572D9"/>
    <w:rsid w:val="00A60918"/>
    <w:rsid w:val="00A66F09"/>
    <w:rsid w:val="00A67878"/>
    <w:rsid w:val="00A709C3"/>
    <w:rsid w:val="00A70C99"/>
    <w:rsid w:val="00A70D2E"/>
    <w:rsid w:val="00A716BE"/>
    <w:rsid w:val="00A72315"/>
    <w:rsid w:val="00A724B4"/>
    <w:rsid w:val="00A7379D"/>
    <w:rsid w:val="00A76219"/>
    <w:rsid w:val="00A82002"/>
    <w:rsid w:val="00A83743"/>
    <w:rsid w:val="00A83EF9"/>
    <w:rsid w:val="00A84709"/>
    <w:rsid w:val="00A86974"/>
    <w:rsid w:val="00A87447"/>
    <w:rsid w:val="00A945D9"/>
    <w:rsid w:val="00A97512"/>
    <w:rsid w:val="00AA04CA"/>
    <w:rsid w:val="00AA0F6B"/>
    <w:rsid w:val="00AA3232"/>
    <w:rsid w:val="00AA74AB"/>
    <w:rsid w:val="00AB0A16"/>
    <w:rsid w:val="00AB6608"/>
    <w:rsid w:val="00AD1485"/>
    <w:rsid w:val="00AD2BBB"/>
    <w:rsid w:val="00AD3612"/>
    <w:rsid w:val="00AE058D"/>
    <w:rsid w:val="00AE082D"/>
    <w:rsid w:val="00AE26B7"/>
    <w:rsid w:val="00AE3453"/>
    <w:rsid w:val="00AE57F0"/>
    <w:rsid w:val="00AE73B3"/>
    <w:rsid w:val="00AF14EE"/>
    <w:rsid w:val="00AF5D0D"/>
    <w:rsid w:val="00AF6B41"/>
    <w:rsid w:val="00B00E81"/>
    <w:rsid w:val="00B03A57"/>
    <w:rsid w:val="00B077CF"/>
    <w:rsid w:val="00B07F24"/>
    <w:rsid w:val="00B10972"/>
    <w:rsid w:val="00B12BEC"/>
    <w:rsid w:val="00B13C8F"/>
    <w:rsid w:val="00B14BCC"/>
    <w:rsid w:val="00B177A0"/>
    <w:rsid w:val="00B17EAB"/>
    <w:rsid w:val="00B20A97"/>
    <w:rsid w:val="00B21132"/>
    <w:rsid w:val="00B233A8"/>
    <w:rsid w:val="00B24AAA"/>
    <w:rsid w:val="00B24AD3"/>
    <w:rsid w:val="00B25086"/>
    <w:rsid w:val="00B27E07"/>
    <w:rsid w:val="00B31A80"/>
    <w:rsid w:val="00B374A3"/>
    <w:rsid w:val="00B41545"/>
    <w:rsid w:val="00B41B24"/>
    <w:rsid w:val="00B47005"/>
    <w:rsid w:val="00B477FF"/>
    <w:rsid w:val="00B52174"/>
    <w:rsid w:val="00B5324C"/>
    <w:rsid w:val="00B5468C"/>
    <w:rsid w:val="00B5496A"/>
    <w:rsid w:val="00B54C24"/>
    <w:rsid w:val="00B54E1E"/>
    <w:rsid w:val="00B56278"/>
    <w:rsid w:val="00B56323"/>
    <w:rsid w:val="00B60FE3"/>
    <w:rsid w:val="00B61E2D"/>
    <w:rsid w:val="00B65A23"/>
    <w:rsid w:val="00B700D4"/>
    <w:rsid w:val="00B70513"/>
    <w:rsid w:val="00B7393A"/>
    <w:rsid w:val="00B739AC"/>
    <w:rsid w:val="00B7527D"/>
    <w:rsid w:val="00B8040B"/>
    <w:rsid w:val="00B80824"/>
    <w:rsid w:val="00B84829"/>
    <w:rsid w:val="00B851D7"/>
    <w:rsid w:val="00B85EC4"/>
    <w:rsid w:val="00B862FC"/>
    <w:rsid w:val="00B87453"/>
    <w:rsid w:val="00B87463"/>
    <w:rsid w:val="00B934ED"/>
    <w:rsid w:val="00B952E9"/>
    <w:rsid w:val="00BA6C08"/>
    <w:rsid w:val="00BB1D6E"/>
    <w:rsid w:val="00BB6F3D"/>
    <w:rsid w:val="00BC1912"/>
    <w:rsid w:val="00BD05A0"/>
    <w:rsid w:val="00BD108F"/>
    <w:rsid w:val="00BD20F1"/>
    <w:rsid w:val="00BD37AC"/>
    <w:rsid w:val="00BD3AC1"/>
    <w:rsid w:val="00BD3F97"/>
    <w:rsid w:val="00BD4B16"/>
    <w:rsid w:val="00BD548B"/>
    <w:rsid w:val="00BD57FB"/>
    <w:rsid w:val="00BE0C8D"/>
    <w:rsid w:val="00BE1615"/>
    <w:rsid w:val="00BE23DE"/>
    <w:rsid w:val="00BE289C"/>
    <w:rsid w:val="00BE3DCC"/>
    <w:rsid w:val="00BE63B4"/>
    <w:rsid w:val="00BF095D"/>
    <w:rsid w:val="00BF455B"/>
    <w:rsid w:val="00BF4675"/>
    <w:rsid w:val="00BF488C"/>
    <w:rsid w:val="00BF51FB"/>
    <w:rsid w:val="00BF62B1"/>
    <w:rsid w:val="00BF7632"/>
    <w:rsid w:val="00BF7654"/>
    <w:rsid w:val="00C014A5"/>
    <w:rsid w:val="00C020DA"/>
    <w:rsid w:val="00C031C5"/>
    <w:rsid w:val="00C04DAF"/>
    <w:rsid w:val="00C0524B"/>
    <w:rsid w:val="00C0585D"/>
    <w:rsid w:val="00C079F1"/>
    <w:rsid w:val="00C12C0D"/>
    <w:rsid w:val="00C160BD"/>
    <w:rsid w:val="00C17858"/>
    <w:rsid w:val="00C21A28"/>
    <w:rsid w:val="00C23EA5"/>
    <w:rsid w:val="00C27C59"/>
    <w:rsid w:val="00C3468B"/>
    <w:rsid w:val="00C3518B"/>
    <w:rsid w:val="00C36902"/>
    <w:rsid w:val="00C46D99"/>
    <w:rsid w:val="00C5139B"/>
    <w:rsid w:val="00C51A3A"/>
    <w:rsid w:val="00C51C6D"/>
    <w:rsid w:val="00C52ABE"/>
    <w:rsid w:val="00C531FC"/>
    <w:rsid w:val="00C53C48"/>
    <w:rsid w:val="00C57A35"/>
    <w:rsid w:val="00C6028D"/>
    <w:rsid w:val="00C611B7"/>
    <w:rsid w:val="00C61BCF"/>
    <w:rsid w:val="00C61FE2"/>
    <w:rsid w:val="00C63BA6"/>
    <w:rsid w:val="00C661ED"/>
    <w:rsid w:val="00C67FD1"/>
    <w:rsid w:val="00C72016"/>
    <w:rsid w:val="00C8040E"/>
    <w:rsid w:val="00C81FEF"/>
    <w:rsid w:val="00C820BE"/>
    <w:rsid w:val="00C830A8"/>
    <w:rsid w:val="00C876F9"/>
    <w:rsid w:val="00C9090B"/>
    <w:rsid w:val="00C91D28"/>
    <w:rsid w:val="00C92C53"/>
    <w:rsid w:val="00C94554"/>
    <w:rsid w:val="00C95D69"/>
    <w:rsid w:val="00C96155"/>
    <w:rsid w:val="00C97449"/>
    <w:rsid w:val="00CA6879"/>
    <w:rsid w:val="00CB110E"/>
    <w:rsid w:val="00CB22E5"/>
    <w:rsid w:val="00CB2C0E"/>
    <w:rsid w:val="00CB2C56"/>
    <w:rsid w:val="00CB36EF"/>
    <w:rsid w:val="00CB3BD2"/>
    <w:rsid w:val="00CB6C71"/>
    <w:rsid w:val="00CB79D8"/>
    <w:rsid w:val="00CB7FBC"/>
    <w:rsid w:val="00CC0345"/>
    <w:rsid w:val="00CC06A1"/>
    <w:rsid w:val="00CC29B5"/>
    <w:rsid w:val="00CD2878"/>
    <w:rsid w:val="00CD37E8"/>
    <w:rsid w:val="00CD3F2D"/>
    <w:rsid w:val="00CD5AC2"/>
    <w:rsid w:val="00CD7E3D"/>
    <w:rsid w:val="00CE15DF"/>
    <w:rsid w:val="00CE1CB5"/>
    <w:rsid w:val="00CE1D0B"/>
    <w:rsid w:val="00CE2B73"/>
    <w:rsid w:val="00CF3706"/>
    <w:rsid w:val="00CF4A19"/>
    <w:rsid w:val="00CF4B57"/>
    <w:rsid w:val="00CF5CA5"/>
    <w:rsid w:val="00CF5FAF"/>
    <w:rsid w:val="00D0438E"/>
    <w:rsid w:val="00D103A4"/>
    <w:rsid w:val="00D127B2"/>
    <w:rsid w:val="00D1415A"/>
    <w:rsid w:val="00D16CED"/>
    <w:rsid w:val="00D17403"/>
    <w:rsid w:val="00D20893"/>
    <w:rsid w:val="00D256F3"/>
    <w:rsid w:val="00D279AE"/>
    <w:rsid w:val="00D47469"/>
    <w:rsid w:val="00D47A0F"/>
    <w:rsid w:val="00D47C80"/>
    <w:rsid w:val="00D509B2"/>
    <w:rsid w:val="00D51CAD"/>
    <w:rsid w:val="00D52006"/>
    <w:rsid w:val="00D52E47"/>
    <w:rsid w:val="00D53ECF"/>
    <w:rsid w:val="00D5460B"/>
    <w:rsid w:val="00D57004"/>
    <w:rsid w:val="00D616FF"/>
    <w:rsid w:val="00D63187"/>
    <w:rsid w:val="00D70AD3"/>
    <w:rsid w:val="00D72BC1"/>
    <w:rsid w:val="00D74D44"/>
    <w:rsid w:val="00D75312"/>
    <w:rsid w:val="00D8633C"/>
    <w:rsid w:val="00D913E8"/>
    <w:rsid w:val="00D9161B"/>
    <w:rsid w:val="00D943F5"/>
    <w:rsid w:val="00D94644"/>
    <w:rsid w:val="00D962D2"/>
    <w:rsid w:val="00D9692A"/>
    <w:rsid w:val="00DA1455"/>
    <w:rsid w:val="00DA1ED5"/>
    <w:rsid w:val="00DA2637"/>
    <w:rsid w:val="00DA2689"/>
    <w:rsid w:val="00DA57AA"/>
    <w:rsid w:val="00DB1BC1"/>
    <w:rsid w:val="00DB5469"/>
    <w:rsid w:val="00DC08C8"/>
    <w:rsid w:val="00DC2D91"/>
    <w:rsid w:val="00DC2E4D"/>
    <w:rsid w:val="00DC3F13"/>
    <w:rsid w:val="00DC5BBD"/>
    <w:rsid w:val="00DD0137"/>
    <w:rsid w:val="00DD1CF3"/>
    <w:rsid w:val="00DE0631"/>
    <w:rsid w:val="00DE1793"/>
    <w:rsid w:val="00DE6496"/>
    <w:rsid w:val="00DF0EF2"/>
    <w:rsid w:val="00DF0F81"/>
    <w:rsid w:val="00DF152E"/>
    <w:rsid w:val="00DF2123"/>
    <w:rsid w:val="00DF229C"/>
    <w:rsid w:val="00DF3469"/>
    <w:rsid w:val="00DF5C65"/>
    <w:rsid w:val="00DF65D8"/>
    <w:rsid w:val="00DF723A"/>
    <w:rsid w:val="00E0554E"/>
    <w:rsid w:val="00E05894"/>
    <w:rsid w:val="00E0699C"/>
    <w:rsid w:val="00E079E6"/>
    <w:rsid w:val="00E11D08"/>
    <w:rsid w:val="00E12E94"/>
    <w:rsid w:val="00E144E4"/>
    <w:rsid w:val="00E163AD"/>
    <w:rsid w:val="00E17352"/>
    <w:rsid w:val="00E17B90"/>
    <w:rsid w:val="00E25F34"/>
    <w:rsid w:val="00E26EAF"/>
    <w:rsid w:val="00E26FE0"/>
    <w:rsid w:val="00E27E0A"/>
    <w:rsid w:val="00E33FBD"/>
    <w:rsid w:val="00E34809"/>
    <w:rsid w:val="00E356F8"/>
    <w:rsid w:val="00E452CA"/>
    <w:rsid w:val="00E473D9"/>
    <w:rsid w:val="00E54428"/>
    <w:rsid w:val="00E57167"/>
    <w:rsid w:val="00E6009E"/>
    <w:rsid w:val="00E6187B"/>
    <w:rsid w:val="00E6292E"/>
    <w:rsid w:val="00E63EBC"/>
    <w:rsid w:val="00E71F12"/>
    <w:rsid w:val="00E74279"/>
    <w:rsid w:val="00E770FF"/>
    <w:rsid w:val="00E8319A"/>
    <w:rsid w:val="00E845CF"/>
    <w:rsid w:val="00E91AA8"/>
    <w:rsid w:val="00E928F5"/>
    <w:rsid w:val="00E92D62"/>
    <w:rsid w:val="00E93E3A"/>
    <w:rsid w:val="00E94DD4"/>
    <w:rsid w:val="00E96603"/>
    <w:rsid w:val="00E97421"/>
    <w:rsid w:val="00E97912"/>
    <w:rsid w:val="00EA141C"/>
    <w:rsid w:val="00EA1EE1"/>
    <w:rsid w:val="00EA47F7"/>
    <w:rsid w:val="00EA6A79"/>
    <w:rsid w:val="00EB1668"/>
    <w:rsid w:val="00EB1744"/>
    <w:rsid w:val="00EB24AD"/>
    <w:rsid w:val="00EB2730"/>
    <w:rsid w:val="00EB53F2"/>
    <w:rsid w:val="00EB7198"/>
    <w:rsid w:val="00EC3C51"/>
    <w:rsid w:val="00EC562C"/>
    <w:rsid w:val="00EC57B1"/>
    <w:rsid w:val="00EC7338"/>
    <w:rsid w:val="00ED2341"/>
    <w:rsid w:val="00ED2702"/>
    <w:rsid w:val="00ED5785"/>
    <w:rsid w:val="00ED68E9"/>
    <w:rsid w:val="00EE3F69"/>
    <w:rsid w:val="00EE54ED"/>
    <w:rsid w:val="00EE5B23"/>
    <w:rsid w:val="00EE7E8B"/>
    <w:rsid w:val="00EF002D"/>
    <w:rsid w:val="00EF0C71"/>
    <w:rsid w:val="00EF1524"/>
    <w:rsid w:val="00EF2864"/>
    <w:rsid w:val="00EF2AD0"/>
    <w:rsid w:val="00EF4BE9"/>
    <w:rsid w:val="00EF776A"/>
    <w:rsid w:val="00F00B42"/>
    <w:rsid w:val="00F031EB"/>
    <w:rsid w:val="00F04229"/>
    <w:rsid w:val="00F04924"/>
    <w:rsid w:val="00F04E64"/>
    <w:rsid w:val="00F06C96"/>
    <w:rsid w:val="00F11C83"/>
    <w:rsid w:val="00F146F8"/>
    <w:rsid w:val="00F14D2B"/>
    <w:rsid w:val="00F15027"/>
    <w:rsid w:val="00F217E4"/>
    <w:rsid w:val="00F22775"/>
    <w:rsid w:val="00F2304D"/>
    <w:rsid w:val="00F232CA"/>
    <w:rsid w:val="00F26932"/>
    <w:rsid w:val="00F32343"/>
    <w:rsid w:val="00F333B6"/>
    <w:rsid w:val="00F33C30"/>
    <w:rsid w:val="00F34AC7"/>
    <w:rsid w:val="00F3638B"/>
    <w:rsid w:val="00F36D81"/>
    <w:rsid w:val="00F37303"/>
    <w:rsid w:val="00F37988"/>
    <w:rsid w:val="00F403A1"/>
    <w:rsid w:val="00F442EA"/>
    <w:rsid w:val="00F44427"/>
    <w:rsid w:val="00F45B1B"/>
    <w:rsid w:val="00F46204"/>
    <w:rsid w:val="00F47225"/>
    <w:rsid w:val="00F5144F"/>
    <w:rsid w:val="00F54604"/>
    <w:rsid w:val="00F54AF1"/>
    <w:rsid w:val="00F57090"/>
    <w:rsid w:val="00F6482F"/>
    <w:rsid w:val="00F65FBB"/>
    <w:rsid w:val="00F666D8"/>
    <w:rsid w:val="00F71CA9"/>
    <w:rsid w:val="00F71F78"/>
    <w:rsid w:val="00F7414E"/>
    <w:rsid w:val="00F75F9B"/>
    <w:rsid w:val="00F7654F"/>
    <w:rsid w:val="00F7751B"/>
    <w:rsid w:val="00F77D8A"/>
    <w:rsid w:val="00F8065D"/>
    <w:rsid w:val="00F82836"/>
    <w:rsid w:val="00F84116"/>
    <w:rsid w:val="00F85175"/>
    <w:rsid w:val="00F9599C"/>
    <w:rsid w:val="00F974A1"/>
    <w:rsid w:val="00F97E9A"/>
    <w:rsid w:val="00FA0D57"/>
    <w:rsid w:val="00FA3638"/>
    <w:rsid w:val="00FA5540"/>
    <w:rsid w:val="00FA5E7A"/>
    <w:rsid w:val="00FA61D4"/>
    <w:rsid w:val="00FA7F93"/>
    <w:rsid w:val="00FB07C2"/>
    <w:rsid w:val="00FB2104"/>
    <w:rsid w:val="00FB27CD"/>
    <w:rsid w:val="00FB3970"/>
    <w:rsid w:val="00FB3CFC"/>
    <w:rsid w:val="00FB5793"/>
    <w:rsid w:val="00FC10B9"/>
    <w:rsid w:val="00FC1BF3"/>
    <w:rsid w:val="00FC2A2B"/>
    <w:rsid w:val="00FC2CAE"/>
    <w:rsid w:val="00FC30D3"/>
    <w:rsid w:val="00FD2B46"/>
    <w:rsid w:val="00FD36E7"/>
    <w:rsid w:val="00FD3B1A"/>
    <w:rsid w:val="00FE3516"/>
    <w:rsid w:val="00FE4C34"/>
    <w:rsid w:val="00FE5712"/>
    <w:rsid w:val="00FE5A61"/>
    <w:rsid w:val="00FF1B2C"/>
    <w:rsid w:val="00FF1F97"/>
    <w:rsid w:val="00FF2BC2"/>
    <w:rsid w:val="00FF65EE"/>
    <w:rsid w:val="021100A8"/>
    <w:rsid w:val="06CB1338"/>
    <w:rsid w:val="0A376461"/>
    <w:rsid w:val="103C9A25"/>
    <w:rsid w:val="11C09615"/>
    <w:rsid w:val="13A666BF"/>
    <w:rsid w:val="13F7D663"/>
    <w:rsid w:val="1951DD50"/>
    <w:rsid w:val="1DA26D80"/>
    <w:rsid w:val="26C87F54"/>
    <w:rsid w:val="29085BE5"/>
    <w:rsid w:val="2B2C73B9"/>
    <w:rsid w:val="2B42F03D"/>
    <w:rsid w:val="2C470D10"/>
    <w:rsid w:val="30AC84C2"/>
    <w:rsid w:val="326256EE"/>
    <w:rsid w:val="35F291EE"/>
    <w:rsid w:val="3CB85777"/>
    <w:rsid w:val="41032EA8"/>
    <w:rsid w:val="42BF7BB0"/>
    <w:rsid w:val="43E62D5E"/>
    <w:rsid w:val="47CE6A02"/>
    <w:rsid w:val="47D16AFB"/>
    <w:rsid w:val="4D2E86CB"/>
    <w:rsid w:val="5227F30F"/>
    <w:rsid w:val="605B172B"/>
    <w:rsid w:val="6061F8C9"/>
    <w:rsid w:val="61599F9E"/>
    <w:rsid w:val="682E1D3E"/>
    <w:rsid w:val="68FA9A8C"/>
    <w:rsid w:val="6A05AE48"/>
    <w:rsid w:val="74C64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567AA60"/>
  <w15:docId w15:val="{03B5F22A-EBDC-4F52-8695-20C46B0F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29"/>
    <w:pPr>
      <w:ind w:left="720"/>
      <w:contextualSpacing/>
    </w:pPr>
  </w:style>
  <w:style w:type="character" w:styleId="CommentReference">
    <w:name w:val="annotation reference"/>
    <w:basedOn w:val="DefaultParagraphFont"/>
    <w:uiPriority w:val="99"/>
    <w:semiHidden/>
    <w:unhideWhenUsed/>
    <w:rsid w:val="00C46D99"/>
    <w:rPr>
      <w:sz w:val="16"/>
      <w:szCs w:val="16"/>
    </w:rPr>
  </w:style>
  <w:style w:type="paragraph" w:styleId="CommentText">
    <w:name w:val="annotation text"/>
    <w:basedOn w:val="Normal"/>
    <w:link w:val="CommentTextChar"/>
    <w:uiPriority w:val="99"/>
    <w:semiHidden/>
    <w:unhideWhenUsed/>
    <w:rsid w:val="00C46D99"/>
    <w:pPr>
      <w:spacing w:line="240" w:lineRule="auto"/>
    </w:pPr>
    <w:rPr>
      <w:sz w:val="20"/>
      <w:szCs w:val="20"/>
    </w:rPr>
  </w:style>
  <w:style w:type="character" w:customStyle="1" w:styleId="CommentTextChar">
    <w:name w:val="Comment Text Char"/>
    <w:basedOn w:val="DefaultParagraphFont"/>
    <w:link w:val="CommentText"/>
    <w:uiPriority w:val="99"/>
    <w:semiHidden/>
    <w:rsid w:val="00C46D99"/>
    <w:rPr>
      <w:sz w:val="20"/>
      <w:szCs w:val="20"/>
    </w:rPr>
  </w:style>
  <w:style w:type="paragraph" w:styleId="CommentSubject">
    <w:name w:val="annotation subject"/>
    <w:basedOn w:val="CommentText"/>
    <w:next w:val="CommentText"/>
    <w:link w:val="CommentSubjectChar"/>
    <w:uiPriority w:val="99"/>
    <w:semiHidden/>
    <w:unhideWhenUsed/>
    <w:rsid w:val="00C46D99"/>
    <w:rPr>
      <w:b/>
      <w:bCs/>
    </w:rPr>
  </w:style>
  <w:style w:type="character" w:customStyle="1" w:styleId="CommentSubjectChar">
    <w:name w:val="Comment Subject Char"/>
    <w:basedOn w:val="CommentTextChar"/>
    <w:link w:val="CommentSubject"/>
    <w:uiPriority w:val="99"/>
    <w:semiHidden/>
    <w:rsid w:val="00C46D99"/>
    <w:rPr>
      <w:b/>
      <w:bCs/>
      <w:sz w:val="20"/>
      <w:szCs w:val="20"/>
    </w:rPr>
  </w:style>
  <w:style w:type="paragraph" w:styleId="BalloonText">
    <w:name w:val="Balloon Text"/>
    <w:basedOn w:val="Normal"/>
    <w:link w:val="BalloonTextChar"/>
    <w:uiPriority w:val="99"/>
    <w:semiHidden/>
    <w:unhideWhenUsed/>
    <w:rsid w:val="00C46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99"/>
    <w:rPr>
      <w:rFonts w:ascii="Segoe UI" w:hAnsi="Segoe UI" w:cs="Segoe UI"/>
      <w:sz w:val="18"/>
      <w:szCs w:val="18"/>
    </w:rPr>
  </w:style>
  <w:style w:type="character" w:styleId="Hyperlink">
    <w:name w:val="Hyperlink"/>
    <w:basedOn w:val="DefaultParagraphFont"/>
    <w:uiPriority w:val="99"/>
    <w:unhideWhenUsed/>
    <w:rsid w:val="00EF776A"/>
    <w:rPr>
      <w:color w:val="0563C1" w:themeColor="hyperlink"/>
      <w:u w:val="single"/>
    </w:rPr>
  </w:style>
  <w:style w:type="paragraph" w:styleId="Header">
    <w:name w:val="header"/>
    <w:basedOn w:val="Normal"/>
    <w:link w:val="HeaderChar"/>
    <w:uiPriority w:val="99"/>
    <w:unhideWhenUsed/>
    <w:rsid w:val="00EF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76A"/>
  </w:style>
  <w:style w:type="paragraph" w:styleId="Footer">
    <w:name w:val="footer"/>
    <w:basedOn w:val="Normal"/>
    <w:link w:val="FooterChar"/>
    <w:uiPriority w:val="99"/>
    <w:unhideWhenUsed/>
    <w:rsid w:val="00EF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76A"/>
  </w:style>
  <w:style w:type="paragraph" w:customStyle="1" w:styleId="Default">
    <w:name w:val="Default"/>
    <w:rsid w:val="00DF723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F7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202"/>
    <w:rPr>
      <w:sz w:val="20"/>
      <w:szCs w:val="20"/>
    </w:rPr>
  </w:style>
  <w:style w:type="character" w:styleId="FootnoteReference">
    <w:name w:val="footnote reference"/>
    <w:basedOn w:val="DefaultParagraphFont"/>
    <w:uiPriority w:val="99"/>
    <w:semiHidden/>
    <w:unhideWhenUsed/>
    <w:rsid w:val="000F7202"/>
    <w:rPr>
      <w:vertAlign w:val="superscript"/>
    </w:rPr>
  </w:style>
  <w:style w:type="character" w:customStyle="1" w:styleId="UnresolvedMention1">
    <w:name w:val="Unresolved Mention1"/>
    <w:basedOn w:val="DefaultParagraphFont"/>
    <w:uiPriority w:val="99"/>
    <w:semiHidden/>
    <w:unhideWhenUsed/>
    <w:rsid w:val="000F7202"/>
    <w:rPr>
      <w:color w:val="605E5C"/>
      <w:shd w:val="clear" w:color="auto" w:fill="E1DFDD"/>
    </w:rPr>
  </w:style>
  <w:style w:type="character" w:styleId="FollowedHyperlink">
    <w:name w:val="FollowedHyperlink"/>
    <w:basedOn w:val="DefaultParagraphFont"/>
    <w:uiPriority w:val="99"/>
    <w:semiHidden/>
    <w:unhideWhenUsed/>
    <w:rsid w:val="006D66CA"/>
    <w:rPr>
      <w:color w:val="954F72" w:themeColor="followedHyperlink"/>
      <w:u w:val="single"/>
    </w:rPr>
  </w:style>
  <w:style w:type="paragraph" w:styleId="Revision">
    <w:name w:val="Revision"/>
    <w:hidden/>
    <w:uiPriority w:val="99"/>
    <w:semiHidden/>
    <w:rsid w:val="00A25264"/>
    <w:pPr>
      <w:spacing w:after="0" w:line="240" w:lineRule="auto"/>
    </w:pPr>
  </w:style>
  <w:style w:type="paragraph" w:styleId="NormalWeb">
    <w:name w:val="Normal (Web)"/>
    <w:basedOn w:val="Normal"/>
    <w:uiPriority w:val="99"/>
    <w:semiHidden/>
    <w:unhideWhenUsed/>
    <w:rsid w:val="00E17B9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uthors5">
    <w:name w:val="authors5"/>
    <w:basedOn w:val="DefaultParagraphFont"/>
    <w:rsid w:val="00F333B6"/>
  </w:style>
  <w:style w:type="character" w:customStyle="1" w:styleId="doi1">
    <w:name w:val="doi1"/>
    <w:basedOn w:val="DefaultParagraphFont"/>
    <w:rsid w:val="00B70513"/>
  </w:style>
  <w:style w:type="character" w:customStyle="1" w:styleId="bibliographic-informationvalue1">
    <w:name w:val="bibliographic-information__value1"/>
    <w:basedOn w:val="DefaultParagraphFont"/>
    <w:rsid w:val="00DC08C8"/>
    <w:rPr>
      <w:vanish w:val="0"/>
      <w:webHidden w:val="0"/>
      <w:specVanish w:val="0"/>
    </w:rPr>
  </w:style>
  <w:style w:type="character" w:styleId="Emphasis">
    <w:name w:val="Emphasis"/>
    <w:basedOn w:val="DefaultParagraphFont"/>
    <w:uiPriority w:val="20"/>
    <w:qFormat/>
    <w:rsid w:val="00BD548B"/>
    <w:rPr>
      <w:i/>
      <w:iCs/>
    </w:rPr>
  </w:style>
  <w:style w:type="table" w:styleId="TableGrid">
    <w:name w:val="Table Grid"/>
    <w:basedOn w:val="TableNormal"/>
    <w:uiPriority w:val="39"/>
    <w:rsid w:val="0083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F5309"/>
    <w:pPr>
      <w:spacing w:before="100" w:beforeAutospacing="1" w:after="100" w:afterAutospacing="1" w:line="240" w:lineRule="auto"/>
    </w:pPr>
    <w:rPr>
      <w:rFonts w:ascii="Times New Roman" w:hAnsi="Times New Roman" w:cs="Times New Roman"/>
      <w:sz w:val="24"/>
      <w:szCs w:val="24"/>
      <w:lang w:eastAsia="ko-KR"/>
    </w:rPr>
  </w:style>
  <w:style w:type="character" w:customStyle="1" w:styleId="normaltextrun">
    <w:name w:val="normaltextrun"/>
    <w:basedOn w:val="DefaultParagraphFont"/>
    <w:rsid w:val="006F5309"/>
  </w:style>
  <w:style w:type="character" w:customStyle="1" w:styleId="eop">
    <w:name w:val="eop"/>
    <w:basedOn w:val="DefaultParagraphFont"/>
    <w:rsid w:val="006F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8383">
      <w:bodyDiv w:val="1"/>
      <w:marLeft w:val="0"/>
      <w:marRight w:val="0"/>
      <w:marTop w:val="0"/>
      <w:marBottom w:val="0"/>
      <w:divBdr>
        <w:top w:val="none" w:sz="0" w:space="0" w:color="auto"/>
        <w:left w:val="none" w:sz="0" w:space="0" w:color="auto"/>
        <w:bottom w:val="none" w:sz="0" w:space="0" w:color="auto"/>
        <w:right w:val="none" w:sz="0" w:space="0" w:color="auto"/>
      </w:divBdr>
      <w:divsChild>
        <w:div w:id="448278014">
          <w:marLeft w:val="0"/>
          <w:marRight w:val="0"/>
          <w:marTop w:val="0"/>
          <w:marBottom w:val="0"/>
          <w:divBdr>
            <w:top w:val="none" w:sz="0" w:space="0" w:color="auto"/>
            <w:left w:val="none" w:sz="0" w:space="0" w:color="auto"/>
            <w:bottom w:val="none" w:sz="0" w:space="0" w:color="auto"/>
            <w:right w:val="none" w:sz="0" w:space="0" w:color="auto"/>
          </w:divBdr>
          <w:divsChild>
            <w:div w:id="150755552">
              <w:marLeft w:val="0"/>
              <w:marRight w:val="0"/>
              <w:marTop w:val="0"/>
              <w:marBottom w:val="0"/>
              <w:divBdr>
                <w:top w:val="none" w:sz="0" w:space="0" w:color="auto"/>
                <w:left w:val="none" w:sz="0" w:space="0" w:color="auto"/>
                <w:bottom w:val="none" w:sz="0" w:space="0" w:color="auto"/>
                <w:right w:val="none" w:sz="0" w:space="0" w:color="auto"/>
              </w:divBdr>
              <w:divsChild>
                <w:div w:id="565721159">
                  <w:marLeft w:val="0"/>
                  <w:marRight w:val="0"/>
                  <w:marTop w:val="0"/>
                  <w:marBottom w:val="0"/>
                  <w:divBdr>
                    <w:top w:val="none" w:sz="0" w:space="0" w:color="auto"/>
                    <w:left w:val="none" w:sz="0" w:space="0" w:color="auto"/>
                    <w:bottom w:val="none" w:sz="0" w:space="0" w:color="auto"/>
                    <w:right w:val="none" w:sz="0" w:space="0" w:color="auto"/>
                  </w:divBdr>
                  <w:divsChild>
                    <w:div w:id="319237684">
                      <w:marLeft w:val="0"/>
                      <w:marRight w:val="0"/>
                      <w:marTop w:val="0"/>
                      <w:marBottom w:val="0"/>
                      <w:divBdr>
                        <w:top w:val="none" w:sz="0" w:space="0" w:color="auto"/>
                        <w:left w:val="none" w:sz="0" w:space="0" w:color="auto"/>
                        <w:bottom w:val="none" w:sz="0" w:space="0" w:color="auto"/>
                        <w:right w:val="none" w:sz="0" w:space="0" w:color="auto"/>
                      </w:divBdr>
                      <w:divsChild>
                        <w:div w:id="798762571">
                          <w:marLeft w:val="0"/>
                          <w:marRight w:val="0"/>
                          <w:marTop w:val="0"/>
                          <w:marBottom w:val="0"/>
                          <w:divBdr>
                            <w:top w:val="none" w:sz="0" w:space="0" w:color="auto"/>
                            <w:left w:val="none" w:sz="0" w:space="0" w:color="auto"/>
                            <w:bottom w:val="none" w:sz="0" w:space="0" w:color="auto"/>
                            <w:right w:val="none" w:sz="0" w:space="0" w:color="auto"/>
                          </w:divBdr>
                          <w:divsChild>
                            <w:div w:id="957687775">
                              <w:marLeft w:val="0"/>
                              <w:marRight w:val="0"/>
                              <w:marTop w:val="0"/>
                              <w:marBottom w:val="0"/>
                              <w:divBdr>
                                <w:top w:val="none" w:sz="0" w:space="0" w:color="auto"/>
                                <w:left w:val="none" w:sz="0" w:space="0" w:color="auto"/>
                                <w:bottom w:val="none" w:sz="0" w:space="0" w:color="auto"/>
                                <w:right w:val="none" w:sz="0" w:space="0" w:color="auto"/>
                              </w:divBdr>
                              <w:divsChild>
                                <w:div w:id="102506363">
                                  <w:marLeft w:val="0"/>
                                  <w:marRight w:val="0"/>
                                  <w:marTop w:val="0"/>
                                  <w:marBottom w:val="0"/>
                                  <w:divBdr>
                                    <w:top w:val="none" w:sz="0" w:space="0" w:color="auto"/>
                                    <w:left w:val="none" w:sz="0" w:space="0" w:color="auto"/>
                                    <w:bottom w:val="none" w:sz="0" w:space="0" w:color="auto"/>
                                    <w:right w:val="none" w:sz="0" w:space="0" w:color="auto"/>
                                  </w:divBdr>
                                  <w:divsChild>
                                    <w:div w:id="381251125">
                                      <w:marLeft w:val="0"/>
                                      <w:marRight w:val="0"/>
                                      <w:marTop w:val="0"/>
                                      <w:marBottom w:val="0"/>
                                      <w:divBdr>
                                        <w:top w:val="none" w:sz="0" w:space="0" w:color="auto"/>
                                        <w:left w:val="none" w:sz="0" w:space="0" w:color="auto"/>
                                        <w:bottom w:val="none" w:sz="0" w:space="0" w:color="auto"/>
                                        <w:right w:val="none" w:sz="0" w:space="0" w:color="auto"/>
                                      </w:divBdr>
                                      <w:divsChild>
                                        <w:div w:id="1282492582">
                                          <w:marLeft w:val="0"/>
                                          <w:marRight w:val="0"/>
                                          <w:marTop w:val="0"/>
                                          <w:marBottom w:val="0"/>
                                          <w:divBdr>
                                            <w:top w:val="none" w:sz="0" w:space="0" w:color="auto"/>
                                            <w:left w:val="none" w:sz="0" w:space="0" w:color="auto"/>
                                            <w:bottom w:val="none" w:sz="0" w:space="0" w:color="auto"/>
                                            <w:right w:val="none" w:sz="0" w:space="0" w:color="auto"/>
                                          </w:divBdr>
                                          <w:divsChild>
                                            <w:div w:id="220554889">
                                              <w:marLeft w:val="0"/>
                                              <w:marRight w:val="0"/>
                                              <w:marTop w:val="0"/>
                                              <w:marBottom w:val="0"/>
                                              <w:divBdr>
                                                <w:top w:val="none" w:sz="0" w:space="0" w:color="auto"/>
                                                <w:left w:val="none" w:sz="0" w:space="0" w:color="auto"/>
                                                <w:bottom w:val="none" w:sz="0" w:space="0" w:color="auto"/>
                                                <w:right w:val="none" w:sz="0" w:space="0" w:color="auto"/>
                                              </w:divBdr>
                                              <w:divsChild>
                                                <w:div w:id="1447583914">
                                                  <w:marLeft w:val="0"/>
                                                  <w:marRight w:val="0"/>
                                                  <w:marTop w:val="0"/>
                                                  <w:marBottom w:val="0"/>
                                                  <w:divBdr>
                                                    <w:top w:val="none" w:sz="0" w:space="0" w:color="auto"/>
                                                    <w:left w:val="none" w:sz="0" w:space="0" w:color="auto"/>
                                                    <w:bottom w:val="none" w:sz="0" w:space="0" w:color="auto"/>
                                                    <w:right w:val="none" w:sz="0" w:space="0" w:color="auto"/>
                                                  </w:divBdr>
                                                  <w:divsChild>
                                                    <w:div w:id="1695962387">
                                                      <w:marLeft w:val="0"/>
                                                      <w:marRight w:val="0"/>
                                                      <w:marTop w:val="0"/>
                                                      <w:marBottom w:val="0"/>
                                                      <w:divBdr>
                                                        <w:top w:val="none" w:sz="0" w:space="0" w:color="auto"/>
                                                        <w:left w:val="none" w:sz="0" w:space="0" w:color="auto"/>
                                                        <w:bottom w:val="none" w:sz="0" w:space="0" w:color="auto"/>
                                                        <w:right w:val="none" w:sz="0" w:space="0" w:color="auto"/>
                                                      </w:divBdr>
                                                      <w:divsChild>
                                                        <w:div w:id="171918283">
                                                          <w:marLeft w:val="0"/>
                                                          <w:marRight w:val="0"/>
                                                          <w:marTop w:val="0"/>
                                                          <w:marBottom w:val="0"/>
                                                          <w:divBdr>
                                                            <w:top w:val="none" w:sz="0" w:space="0" w:color="auto"/>
                                                            <w:left w:val="none" w:sz="0" w:space="0" w:color="auto"/>
                                                            <w:bottom w:val="none" w:sz="0" w:space="0" w:color="auto"/>
                                                            <w:right w:val="none" w:sz="0" w:space="0" w:color="auto"/>
                                                          </w:divBdr>
                                                          <w:divsChild>
                                                            <w:div w:id="1406494704">
                                                              <w:marLeft w:val="0"/>
                                                              <w:marRight w:val="0"/>
                                                              <w:marTop w:val="0"/>
                                                              <w:marBottom w:val="0"/>
                                                              <w:divBdr>
                                                                <w:top w:val="none" w:sz="0" w:space="0" w:color="auto"/>
                                                                <w:left w:val="none" w:sz="0" w:space="0" w:color="auto"/>
                                                                <w:bottom w:val="none" w:sz="0" w:space="0" w:color="auto"/>
                                                                <w:right w:val="none" w:sz="0" w:space="0" w:color="auto"/>
                                                              </w:divBdr>
                                                              <w:divsChild>
                                                                <w:div w:id="10366148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47338">
      <w:bodyDiv w:val="1"/>
      <w:marLeft w:val="0"/>
      <w:marRight w:val="0"/>
      <w:marTop w:val="0"/>
      <w:marBottom w:val="0"/>
      <w:divBdr>
        <w:top w:val="none" w:sz="0" w:space="0" w:color="auto"/>
        <w:left w:val="none" w:sz="0" w:space="0" w:color="auto"/>
        <w:bottom w:val="none" w:sz="0" w:space="0" w:color="auto"/>
        <w:right w:val="none" w:sz="0" w:space="0" w:color="auto"/>
      </w:divBdr>
      <w:divsChild>
        <w:div w:id="2031831045">
          <w:marLeft w:val="0"/>
          <w:marRight w:val="0"/>
          <w:marTop w:val="0"/>
          <w:marBottom w:val="0"/>
          <w:divBdr>
            <w:top w:val="none" w:sz="0" w:space="0" w:color="auto"/>
            <w:left w:val="none" w:sz="0" w:space="0" w:color="auto"/>
            <w:bottom w:val="none" w:sz="0" w:space="0" w:color="auto"/>
            <w:right w:val="none" w:sz="0" w:space="0" w:color="auto"/>
          </w:divBdr>
        </w:div>
      </w:divsChild>
    </w:div>
    <w:div w:id="169639026">
      <w:bodyDiv w:val="1"/>
      <w:marLeft w:val="0"/>
      <w:marRight w:val="0"/>
      <w:marTop w:val="0"/>
      <w:marBottom w:val="0"/>
      <w:divBdr>
        <w:top w:val="none" w:sz="0" w:space="0" w:color="auto"/>
        <w:left w:val="none" w:sz="0" w:space="0" w:color="auto"/>
        <w:bottom w:val="none" w:sz="0" w:space="0" w:color="auto"/>
        <w:right w:val="none" w:sz="0" w:space="0" w:color="auto"/>
      </w:divBdr>
      <w:divsChild>
        <w:div w:id="947007965">
          <w:marLeft w:val="0"/>
          <w:marRight w:val="0"/>
          <w:marTop w:val="0"/>
          <w:marBottom w:val="0"/>
          <w:divBdr>
            <w:top w:val="none" w:sz="0" w:space="0" w:color="auto"/>
            <w:left w:val="none" w:sz="0" w:space="0" w:color="auto"/>
            <w:bottom w:val="none" w:sz="0" w:space="0" w:color="auto"/>
            <w:right w:val="none" w:sz="0" w:space="0" w:color="auto"/>
          </w:divBdr>
          <w:divsChild>
            <w:div w:id="759906376">
              <w:marLeft w:val="0"/>
              <w:marRight w:val="0"/>
              <w:marTop w:val="0"/>
              <w:marBottom w:val="0"/>
              <w:divBdr>
                <w:top w:val="none" w:sz="0" w:space="0" w:color="auto"/>
                <w:left w:val="none" w:sz="0" w:space="0" w:color="auto"/>
                <w:bottom w:val="none" w:sz="0" w:space="0" w:color="auto"/>
                <w:right w:val="none" w:sz="0" w:space="0" w:color="auto"/>
              </w:divBdr>
              <w:divsChild>
                <w:div w:id="1603142544">
                  <w:marLeft w:val="0"/>
                  <w:marRight w:val="0"/>
                  <w:marTop w:val="0"/>
                  <w:marBottom w:val="0"/>
                  <w:divBdr>
                    <w:top w:val="none" w:sz="0" w:space="0" w:color="auto"/>
                    <w:left w:val="none" w:sz="0" w:space="0" w:color="auto"/>
                    <w:bottom w:val="none" w:sz="0" w:space="0" w:color="auto"/>
                    <w:right w:val="none" w:sz="0" w:space="0" w:color="auto"/>
                  </w:divBdr>
                  <w:divsChild>
                    <w:div w:id="804935148">
                      <w:marLeft w:val="0"/>
                      <w:marRight w:val="0"/>
                      <w:marTop w:val="0"/>
                      <w:marBottom w:val="0"/>
                      <w:divBdr>
                        <w:top w:val="none" w:sz="0" w:space="0" w:color="auto"/>
                        <w:left w:val="none" w:sz="0" w:space="0" w:color="auto"/>
                        <w:bottom w:val="none" w:sz="0" w:space="0" w:color="auto"/>
                        <w:right w:val="none" w:sz="0" w:space="0" w:color="auto"/>
                      </w:divBdr>
                      <w:divsChild>
                        <w:div w:id="874735584">
                          <w:marLeft w:val="0"/>
                          <w:marRight w:val="0"/>
                          <w:marTop w:val="0"/>
                          <w:marBottom w:val="0"/>
                          <w:divBdr>
                            <w:top w:val="none" w:sz="0" w:space="0" w:color="auto"/>
                            <w:left w:val="none" w:sz="0" w:space="0" w:color="auto"/>
                            <w:bottom w:val="none" w:sz="0" w:space="0" w:color="auto"/>
                            <w:right w:val="none" w:sz="0" w:space="0" w:color="auto"/>
                          </w:divBdr>
                          <w:divsChild>
                            <w:div w:id="1124888872">
                              <w:marLeft w:val="0"/>
                              <w:marRight w:val="0"/>
                              <w:marTop w:val="0"/>
                              <w:marBottom w:val="0"/>
                              <w:divBdr>
                                <w:top w:val="none" w:sz="0" w:space="0" w:color="auto"/>
                                <w:left w:val="none" w:sz="0" w:space="0" w:color="auto"/>
                                <w:bottom w:val="none" w:sz="0" w:space="0" w:color="auto"/>
                                <w:right w:val="none" w:sz="0" w:space="0" w:color="auto"/>
                              </w:divBdr>
                              <w:divsChild>
                                <w:div w:id="703558215">
                                  <w:marLeft w:val="0"/>
                                  <w:marRight w:val="0"/>
                                  <w:marTop w:val="0"/>
                                  <w:marBottom w:val="0"/>
                                  <w:divBdr>
                                    <w:top w:val="none" w:sz="0" w:space="0" w:color="auto"/>
                                    <w:left w:val="none" w:sz="0" w:space="0" w:color="auto"/>
                                    <w:bottom w:val="none" w:sz="0" w:space="0" w:color="auto"/>
                                    <w:right w:val="none" w:sz="0" w:space="0" w:color="auto"/>
                                  </w:divBdr>
                                  <w:divsChild>
                                    <w:div w:id="63334118">
                                      <w:marLeft w:val="0"/>
                                      <w:marRight w:val="0"/>
                                      <w:marTop w:val="0"/>
                                      <w:marBottom w:val="0"/>
                                      <w:divBdr>
                                        <w:top w:val="none" w:sz="0" w:space="0" w:color="auto"/>
                                        <w:left w:val="none" w:sz="0" w:space="0" w:color="auto"/>
                                        <w:bottom w:val="none" w:sz="0" w:space="0" w:color="auto"/>
                                        <w:right w:val="none" w:sz="0" w:space="0" w:color="auto"/>
                                      </w:divBdr>
                                      <w:divsChild>
                                        <w:div w:id="1429539864">
                                          <w:marLeft w:val="0"/>
                                          <w:marRight w:val="0"/>
                                          <w:marTop w:val="0"/>
                                          <w:marBottom w:val="0"/>
                                          <w:divBdr>
                                            <w:top w:val="none" w:sz="0" w:space="0" w:color="auto"/>
                                            <w:left w:val="none" w:sz="0" w:space="0" w:color="auto"/>
                                            <w:bottom w:val="none" w:sz="0" w:space="0" w:color="auto"/>
                                            <w:right w:val="none" w:sz="0" w:space="0" w:color="auto"/>
                                          </w:divBdr>
                                          <w:divsChild>
                                            <w:div w:id="1505709150">
                                              <w:marLeft w:val="0"/>
                                              <w:marRight w:val="0"/>
                                              <w:marTop w:val="0"/>
                                              <w:marBottom w:val="0"/>
                                              <w:divBdr>
                                                <w:top w:val="none" w:sz="0" w:space="0" w:color="auto"/>
                                                <w:left w:val="none" w:sz="0" w:space="0" w:color="auto"/>
                                                <w:bottom w:val="none" w:sz="0" w:space="0" w:color="auto"/>
                                                <w:right w:val="none" w:sz="0" w:space="0" w:color="auto"/>
                                              </w:divBdr>
                                              <w:divsChild>
                                                <w:div w:id="9522502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075258">
      <w:bodyDiv w:val="1"/>
      <w:marLeft w:val="0"/>
      <w:marRight w:val="0"/>
      <w:marTop w:val="0"/>
      <w:marBottom w:val="0"/>
      <w:divBdr>
        <w:top w:val="none" w:sz="0" w:space="0" w:color="auto"/>
        <w:left w:val="none" w:sz="0" w:space="0" w:color="auto"/>
        <w:bottom w:val="none" w:sz="0" w:space="0" w:color="auto"/>
        <w:right w:val="none" w:sz="0" w:space="0" w:color="auto"/>
      </w:divBdr>
    </w:div>
    <w:div w:id="461195541">
      <w:bodyDiv w:val="1"/>
      <w:marLeft w:val="0"/>
      <w:marRight w:val="0"/>
      <w:marTop w:val="0"/>
      <w:marBottom w:val="0"/>
      <w:divBdr>
        <w:top w:val="none" w:sz="0" w:space="0" w:color="auto"/>
        <w:left w:val="none" w:sz="0" w:space="0" w:color="auto"/>
        <w:bottom w:val="none" w:sz="0" w:space="0" w:color="auto"/>
        <w:right w:val="none" w:sz="0" w:space="0" w:color="auto"/>
      </w:divBdr>
      <w:divsChild>
        <w:div w:id="1902255871">
          <w:marLeft w:val="0"/>
          <w:marRight w:val="0"/>
          <w:marTop w:val="0"/>
          <w:marBottom w:val="0"/>
          <w:divBdr>
            <w:top w:val="none" w:sz="0" w:space="0" w:color="auto"/>
            <w:left w:val="none" w:sz="0" w:space="0" w:color="auto"/>
            <w:bottom w:val="none" w:sz="0" w:space="0" w:color="auto"/>
            <w:right w:val="none" w:sz="0" w:space="0" w:color="auto"/>
          </w:divBdr>
          <w:divsChild>
            <w:div w:id="142476304">
              <w:marLeft w:val="0"/>
              <w:marRight w:val="0"/>
              <w:marTop w:val="0"/>
              <w:marBottom w:val="0"/>
              <w:divBdr>
                <w:top w:val="none" w:sz="0" w:space="0" w:color="auto"/>
                <w:left w:val="none" w:sz="0" w:space="0" w:color="auto"/>
                <w:bottom w:val="none" w:sz="0" w:space="0" w:color="auto"/>
                <w:right w:val="none" w:sz="0" w:space="0" w:color="auto"/>
              </w:divBdr>
              <w:divsChild>
                <w:div w:id="1137451491">
                  <w:marLeft w:val="0"/>
                  <w:marRight w:val="0"/>
                  <w:marTop w:val="0"/>
                  <w:marBottom w:val="0"/>
                  <w:divBdr>
                    <w:top w:val="none" w:sz="0" w:space="0" w:color="auto"/>
                    <w:left w:val="none" w:sz="0" w:space="0" w:color="auto"/>
                    <w:bottom w:val="none" w:sz="0" w:space="0" w:color="auto"/>
                    <w:right w:val="none" w:sz="0" w:space="0" w:color="auto"/>
                  </w:divBdr>
                  <w:divsChild>
                    <w:div w:id="2034188965">
                      <w:marLeft w:val="0"/>
                      <w:marRight w:val="0"/>
                      <w:marTop w:val="0"/>
                      <w:marBottom w:val="0"/>
                      <w:divBdr>
                        <w:top w:val="none" w:sz="0" w:space="0" w:color="auto"/>
                        <w:left w:val="none" w:sz="0" w:space="0" w:color="auto"/>
                        <w:bottom w:val="none" w:sz="0" w:space="0" w:color="auto"/>
                        <w:right w:val="none" w:sz="0" w:space="0" w:color="auto"/>
                      </w:divBdr>
                      <w:divsChild>
                        <w:div w:id="2091000741">
                          <w:marLeft w:val="0"/>
                          <w:marRight w:val="0"/>
                          <w:marTop w:val="0"/>
                          <w:marBottom w:val="0"/>
                          <w:divBdr>
                            <w:top w:val="none" w:sz="0" w:space="0" w:color="auto"/>
                            <w:left w:val="none" w:sz="0" w:space="0" w:color="auto"/>
                            <w:bottom w:val="none" w:sz="0" w:space="0" w:color="auto"/>
                            <w:right w:val="none" w:sz="0" w:space="0" w:color="auto"/>
                          </w:divBdr>
                          <w:divsChild>
                            <w:div w:id="1563365734">
                              <w:marLeft w:val="0"/>
                              <w:marRight w:val="0"/>
                              <w:marTop w:val="0"/>
                              <w:marBottom w:val="0"/>
                              <w:divBdr>
                                <w:top w:val="none" w:sz="0" w:space="0" w:color="auto"/>
                                <w:left w:val="none" w:sz="0" w:space="0" w:color="auto"/>
                                <w:bottom w:val="none" w:sz="0" w:space="0" w:color="auto"/>
                                <w:right w:val="none" w:sz="0" w:space="0" w:color="auto"/>
                              </w:divBdr>
                              <w:divsChild>
                                <w:div w:id="1658262909">
                                  <w:marLeft w:val="0"/>
                                  <w:marRight w:val="0"/>
                                  <w:marTop w:val="0"/>
                                  <w:marBottom w:val="0"/>
                                  <w:divBdr>
                                    <w:top w:val="none" w:sz="0" w:space="0" w:color="auto"/>
                                    <w:left w:val="none" w:sz="0" w:space="0" w:color="auto"/>
                                    <w:bottom w:val="none" w:sz="0" w:space="0" w:color="auto"/>
                                    <w:right w:val="none" w:sz="0" w:space="0" w:color="auto"/>
                                  </w:divBdr>
                                  <w:divsChild>
                                    <w:div w:id="543911539">
                                      <w:marLeft w:val="0"/>
                                      <w:marRight w:val="0"/>
                                      <w:marTop w:val="0"/>
                                      <w:marBottom w:val="0"/>
                                      <w:divBdr>
                                        <w:top w:val="none" w:sz="0" w:space="0" w:color="auto"/>
                                        <w:left w:val="none" w:sz="0" w:space="0" w:color="auto"/>
                                        <w:bottom w:val="none" w:sz="0" w:space="0" w:color="auto"/>
                                        <w:right w:val="none" w:sz="0" w:space="0" w:color="auto"/>
                                      </w:divBdr>
                                      <w:divsChild>
                                        <w:div w:id="237830819">
                                          <w:marLeft w:val="0"/>
                                          <w:marRight w:val="0"/>
                                          <w:marTop w:val="0"/>
                                          <w:marBottom w:val="0"/>
                                          <w:divBdr>
                                            <w:top w:val="none" w:sz="0" w:space="0" w:color="auto"/>
                                            <w:left w:val="none" w:sz="0" w:space="0" w:color="auto"/>
                                            <w:bottom w:val="none" w:sz="0" w:space="0" w:color="auto"/>
                                            <w:right w:val="none" w:sz="0" w:space="0" w:color="auto"/>
                                          </w:divBdr>
                                          <w:divsChild>
                                            <w:div w:id="183400860">
                                              <w:marLeft w:val="0"/>
                                              <w:marRight w:val="0"/>
                                              <w:marTop w:val="0"/>
                                              <w:marBottom w:val="0"/>
                                              <w:divBdr>
                                                <w:top w:val="none" w:sz="0" w:space="0" w:color="auto"/>
                                                <w:left w:val="none" w:sz="0" w:space="0" w:color="auto"/>
                                                <w:bottom w:val="none" w:sz="0" w:space="0" w:color="auto"/>
                                                <w:right w:val="none" w:sz="0" w:space="0" w:color="auto"/>
                                              </w:divBdr>
                                              <w:divsChild>
                                                <w:div w:id="335495613">
                                                  <w:marLeft w:val="0"/>
                                                  <w:marRight w:val="0"/>
                                                  <w:marTop w:val="0"/>
                                                  <w:marBottom w:val="0"/>
                                                  <w:divBdr>
                                                    <w:top w:val="none" w:sz="0" w:space="0" w:color="auto"/>
                                                    <w:left w:val="none" w:sz="0" w:space="0" w:color="auto"/>
                                                    <w:bottom w:val="none" w:sz="0" w:space="0" w:color="auto"/>
                                                    <w:right w:val="none" w:sz="0" w:space="0" w:color="auto"/>
                                                  </w:divBdr>
                                                  <w:divsChild>
                                                    <w:div w:id="508495162">
                                                      <w:marLeft w:val="0"/>
                                                      <w:marRight w:val="0"/>
                                                      <w:marTop w:val="0"/>
                                                      <w:marBottom w:val="0"/>
                                                      <w:divBdr>
                                                        <w:top w:val="none" w:sz="0" w:space="0" w:color="auto"/>
                                                        <w:left w:val="none" w:sz="0" w:space="0" w:color="auto"/>
                                                        <w:bottom w:val="none" w:sz="0" w:space="0" w:color="auto"/>
                                                        <w:right w:val="none" w:sz="0" w:space="0" w:color="auto"/>
                                                      </w:divBdr>
                                                      <w:divsChild>
                                                        <w:div w:id="979388195">
                                                          <w:marLeft w:val="0"/>
                                                          <w:marRight w:val="0"/>
                                                          <w:marTop w:val="0"/>
                                                          <w:marBottom w:val="0"/>
                                                          <w:divBdr>
                                                            <w:top w:val="none" w:sz="0" w:space="0" w:color="auto"/>
                                                            <w:left w:val="none" w:sz="0" w:space="0" w:color="auto"/>
                                                            <w:bottom w:val="none" w:sz="0" w:space="0" w:color="auto"/>
                                                            <w:right w:val="none" w:sz="0" w:space="0" w:color="auto"/>
                                                          </w:divBdr>
                                                          <w:divsChild>
                                                            <w:div w:id="1555854689">
                                                              <w:marLeft w:val="0"/>
                                                              <w:marRight w:val="0"/>
                                                              <w:marTop w:val="0"/>
                                                              <w:marBottom w:val="0"/>
                                                              <w:divBdr>
                                                                <w:top w:val="none" w:sz="0" w:space="0" w:color="auto"/>
                                                                <w:left w:val="none" w:sz="0" w:space="0" w:color="auto"/>
                                                                <w:bottom w:val="none" w:sz="0" w:space="0" w:color="auto"/>
                                                                <w:right w:val="none" w:sz="0" w:space="0" w:color="auto"/>
                                                              </w:divBdr>
                                                              <w:divsChild>
                                                                <w:div w:id="1687056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258089">
      <w:bodyDiv w:val="1"/>
      <w:marLeft w:val="0"/>
      <w:marRight w:val="0"/>
      <w:marTop w:val="0"/>
      <w:marBottom w:val="0"/>
      <w:divBdr>
        <w:top w:val="none" w:sz="0" w:space="0" w:color="auto"/>
        <w:left w:val="none" w:sz="0" w:space="0" w:color="auto"/>
        <w:bottom w:val="none" w:sz="0" w:space="0" w:color="auto"/>
        <w:right w:val="none" w:sz="0" w:space="0" w:color="auto"/>
      </w:divBdr>
      <w:divsChild>
        <w:div w:id="1104573879">
          <w:marLeft w:val="0"/>
          <w:marRight w:val="0"/>
          <w:marTop w:val="0"/>
          <w:marBottom w:val="0"/>
          <w:divBdr>
            <w:top w:val="none" w:sz="0" w:space="0" w:color="auto"/>
            <w:left w:val="none" w:sz="0" w:space="0" w:color="auto"/>
            <w:bottom w:val="none" w:sz="0" w:space="0" w:color="auto"/>
            <w:right w:val="none" w:sz="0" w:space="0" w:color="auto"/>
          </w:divBdr>
        </w:div>
      </w:divsChild>
    </w:div>
    <w:div w:id="993678999">
      <w:bodyDiv w:val="1"/>
      <w:marLeft w:val="0"/>
      <w:marRight w:val="0"/>
      <w:marTop w:val="0"/>
      <w:marBottom w:val="0"/>
      <w:divBdr>
        <w:top w:val="none" w:sz="0" w:space="0" w:color="auto"/>
        <w:left w:val="none" w:sz="0" w:space="0" w:color="auto"/>
        <w:bottom w:val="none" w:sz="0" w:space="0" w:color="auto"/>
        <w:right w:val="none" w:sz="0" w:space="0" w:color="auto"/>
      </w:divBdr>
      <w:divsChild>
        <w:div w:id="1117682745">
          <w:marLeft w:val="0"/>
          <w:marRight w:val="0"/>
          <w:marTop w:val="0"/>
          <w:marBottom w:val="0"/>
          <w:divBdr>
            <w:top w:val="none" w:sz="0" w:space="0" w:color="auto"/>
            <w:left w:val="none" w:sz="0" w:space="0" w:color="auto"/>
            <w:bottom w:val="none" w:sz="0" w:space="0" w:color="auto"/>
            <w:right w:val="none" w:sz="0" w:space="0" w:color="auto"/>
          </w:divBdr>
          <w:divsChild>
            <w:div w:id="1157965244">
              <w:marLeft w:val="0"/>
              <w:marRight w:val="0"/>
              <w:marTop w:val="0"/>
              <w:marBottom w:val="0"/>
              <w:divBdr>
                <w:top w:val="none" w:sz="0" w:space="0" w:color="auto"/>
                <w:left w:val="none" w:sz="0" w:space="0" w:color="auto"/>
                <w:bottom w:val="none" w:sz="0" w:space="0" w:color="auto"/>
                <w:right w:val="none" w:sz="0" w:space="0" w:color="auto"/>
              </w:divBdr>
              <w:divsChild>
                <w:div w:id="383673613">
                  <w:marLeft w:val="0"/>
                  <w:marRight w:val="0"/>
                  <w:marTop w:val="900"/>
                  <w:marBottom w:val="0"/>
                  <w:divBdr>
                    <w:top w:val="none" w:sz="0" w:space="0" w:color="auto"/>
                    <w:left w:val="none" w:sz="0" w:space="0" w:color="auto"/>
                    <w:bottom w:val="none" w:sz="0" w:space="0" w:color="auto"/>
                    <w:right w:val="none" w:sz="0" w:space="0" w:color="auto"/>
                  </w:divBdr>
                  <w:divsChild>
                    <w:div w:id="2050718976">
                      <w:marLeft w:val="0"/>
                      <w:marRight w:val="0"/>
                      <w:marTop w:val="0"/>
                      <w:marBottom w:val="0"/>
                      <w:divBdr>
                        <w:top w:val="none" w:sz="0" w:space="0" w:color="auto"/>
                        <w:left w:val="none" w:sz="0" w:space="0" w:color="auto"/>
                        <w:bottom w:val="none" w:sz="0" w:space="0" w:color="auto"/>
                        <w:right w:val="none" w:sz="0" w:space="0" w:color="auto"/>
                      </w:divBdr>
                      <w:divsChild>
                        <w:div w:id="1214197166">
                          <w:marLeft w:val="0"/>
                          <w:marRight w:val="0"/>
                          <w:marTop w:val="0"/>
                          <w:marBottom w:val="0"/>
                          <w:divBdr>
                            <w:top w:val="none" w:sz="0" w:space="0" w:color="auto"/>
                            <w:left w:val="none" w:sz="0" w:space="0" w:color="auto"/>
                            <w:bottom w:val="none" w:sz="0" w:space="0" w:color="auto"/>
                            <w:right w:val="none" w:sz="0" w:space="0" w:color="auto"/>
                          </w:divBdr>
                          <w:divsChild>
                            <w:div w:id="629164956">
                              <w:marLeft w:val="300"/>
                              <w:marRight w:val="300"/>
                              <w:marTop w:val="0"/>
                              <w:marBottom w:val="0"/>
                              <w:divBdr>
                                <w:top w:val="none" w:sz="0" w:space="0" w:color="auto"/>
                                <w:left w:val="none" w:sz="0" w:space="0" w:color="auto"/>
                                <w:bottom w:val="none" w:sz="0" w:space="0" w:color="auto"/>
                                <w:right w:val="none" w:sz="0" w:space="0" w:color="auto"/>
                              </w:divBdr>
                              <w:divsChild>
                                <w:div w:id="636758083">
                                  <w:marLeft w:val="0"/>
                                  <w:marRight w:val="0"/>
                                  <w:marTop w:val="0"/>
                                  <w:marBottom w:val="0"/>
                                  <w:divBdr>
                                    <w:top w:val="none" w:sz="0" w:space="0" w:color="auto"/>
                                    <w:left w:val="none" w:sz="0" w:space="0" w:color="auto"/>
                                    <w:bottom w:val="none" w:sz="0" w:space="0" w:color="auto"/>
                                    <w:right w:val="none" w:sz="0" w:space="0" w:color="auto"/>
                                  </w:divBdr>
                                  <w:divsChild>
                                    <w:div w:id="1106340215">
                                      <w:marLeft w:val="0"/>
                                      <w:marRight w:val="0"/>
                                      <w:marTop w:val="0"/>
                                      <w:marBottom w:val="0"/>
                                      <w:divBdr>
                                        <w:top w:val="none" w:sz="0" w:space="0" w:color="auto"/>
                                        <w:left w:val="none" w:sz="0" w:space="0" w:color="auto"/>
                                        <w:bottom w:val="none" w:sz="0" w:space="0" w:color="auto"/>
                                        <w:right w:val="none" w:sz="0" w:space="0" w:color="auto"/>
                                      </w:divBdr>
                                      <w:divsChild>
                                        <w:div w:id="909847130">
                                          <w:marLeft w:val="0"/>
                                          <w:marRight w:val="0"/>
                                          <w:marTop w:val="0"/>
                                          <w:marBottom w:val="0"/>
                                          <w:divBdr>
                                            <w:top w:val="none" w:sz="0" w:space="0" w:color="auto"/>
                                            <w:left w:val="none" w:sz="0" w:space="0" w:color="auto"/>
                                            <w:bottom w:val="none" w:sz="0" w:space="0" w:color="auto"/>
                                            <w:right w:val="none" w:sz="0" w:space="0" w:color="auto"/>
                                          </w:divBdr>
                                          <w:divsChild>
                                            <w:div w:id="1081021226">
                                              <w:marLeft w:val="0"/>
                                              <w:marRight w:val="0"/>
                                              <w:marTop w:val="0"/>
                                              <w:marBottom w:val="0"/>
                                              <w:divBdr>
                                                <w:top w:val="none" w:sz="0" w:space="0" w:color="auto"/>
                                                <w:left w:val="none" w:sz="0" w:space="0" w:color="auto"/>
                                                <w:bottom w:val="none" w:sz="0" w:space="0" w:color="auto"/>
                                                <w:right w:val="none" w:sz="0" w:space="0" w:color="auto"/>
                                              </w:divBdr>
                                              <w:divsChild>
                                                <w:div w:id="1856771068">
                                                  <w:marLeft w:val="0"/>
                                                  <w:marRight w:val="0"/>
                                                  <w:marTop w:val="0"/>
                                                  <w:marBottom w:val="300"/>
                                                  <w:divBdr>
                                                    <w:top w:val="none" w:sz="0" w:space="0" w:color="auto"/>
                                                    <w:left w:val="none" w:sz="0" w:space="0" w:color="auto"/>
                                                    <w:bottom w:val="none" w:sz="0" w:space="0" w:color="auto"/>
                                                    <w:right w:val="none" w:sz="0" w:space="0" w:color="auto"/>
                                                  </w:divBdr>
                                                  <w:divsChild>
                                                    <w:div w:id="1242450108">
                                                      <w:marLeft w:val="0"/>
                                                      <w:marRight w:val="0"/>
                                                      <w:marTop w:val="0"/>
                                                      <w:marBottom w:val="0"/>
                                                      <w:divBdr>
                                                        <w:top w:val="none" w:sz="0" w:space="0" w:color="auto"/>
                                                        <w:left w:val="none" w:sz="0" w:space="0" w:color="auto"/>
                                                        <w:bottom w:val="none" w:sz="0" w:space="0" w:color="auto"/>
                                                        <w:right w:val="none" w:sz="0" w:space="0" w:color="auto"/>
                                                      </w:divBdr>
                                                      <w:divsChild>
                                                        <w:div w:id="14299341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4982435">
      <w:bodyDiv w:val="1"/>
      <w:marLeft w:val="0"/>
      <w:marRight w:val="0"/>
      <w:marTop w:val="0"/>
      <w:marBottom w:val="0"/>
      <w:divBdr>
        <w:top w:val="none" w:sz="0" w:space="0" w:color="auto"/>
        <w:left w:val="none" w:sz="0" w:space="0" w:color="auto"/>
        <w:bottom w:val="none" w:sz="0" w:space="0" w:color="auto"/>
        <w:right w:val="none" w:sz="0" w:space="0" w:color="auto"/>
      </w:divBdr>
      <w:divsChild>
        <w:div w:id="2137215954">
          <w:marLeft w:val="0"/>
          <w:marRight w:val="0"/>
          <w:marTop w:val="100"/>
          <w:marBottom w:val="100"/>
          <w:divBdr>
            <w:top w:val="none" w:sz="0" w:space="0" w:color="auto"/>
            <w:left w:val="none" w:sz="0" w:space="0" w:color="auto"/>
            <w:bottom w:val="none" w:sz="0" w:space="0" w:color="auto"/>
            <w:right w:val="none" w:sz="0" w:space="0" w:color="auto"/>
          </w:divBdr>
          <w:divsChild>
            <w:div w:id="2085832318">
              <w:marLeft w:val="0"/>
              <w:marRight w:val="0"/>
              <w:marTop w:val="0"/>
              <w:marBottom w:val="0"/>
              <w:divBdr>
                <w:top w:val="none" w:sz="0" w:space="0" w:color="auto"/>
                <w:left w:val="none" w:sz="0" w:space="0" w:color="auto"/>
                <w:bottom w:val="none" w:sz="0" w:space="0" w:color="auto"/>
                <w:right w:val="none" w:sz="0" w:space="0" w:color="auto"/>
              </w:divBdr>
              <w:divsChild>
                <w:div w:id="1805587317">
                  <w:marLeft w:val="105"/>
                  <w:marRight w:val="105"/>
                  <w:marTop w:val="105"/>
                  <w:marBottom w:val="105"/>
                  <w:divBdr>
                    <w:top w:val="none" w:sz="0" w:space="0" w:color="auto"/>
                    <w:left w:val="none" w:sz="0" w:space="0" w:color="auto"/>
                    <w:bottom w:val="none" w:sz="0" w:space="0" w:color="auto"/>
                    <w:right w:val="none" w:sz="0" w:space="0" w:color="auto"/>
                  </w:divBdr>
                  <w:divsChild>
                    <w:div w:id="421297057">
                      <w:marLeft w:val="0"/>
                      <w:marRight w:val="0"/>
                      <w:marTop w:val="0"/>
                      <w:marBottom w:val="0"/>
                      <w:divBdr>
                        <w:top w:val="none" w:sz="0" w:space="0" w:color="auto"/>
                        <w:left w:val="none" w:sz="0" w:space="0" w:color="auto"/>
                        <w:bottom w:val="none" w:sz="0" w:space="0" w:color="auto"/>
                        <w:right w:val="none" w:sz="0" w:space="0" w:color="auto"/>
                      </w:divBdr>
                      <w:divsChild>
                        <w:div w:id="193663008">
                          <w:marLeft w:val="0"/>
                          <w:marRight w:val="0"/>
                          <w:marTop w:val="0"/>
                          <w:marBottom w:val="0"/>
                          <w:divBdr>
                            <w:top w:val="none" w:sz="0" w:space="0" w:color="auto"/>
                            <w:left w:val="none" w:sz="0" w:space="0" w:color="auto"/>
                            <w:bottom w:val="none" w:sz="0" w:space="0" w:color="auto"/>
                            <w:right w:val="none" w:sz="0" w:space="0" w:color="auto"/>
                          </w:divBdr>
                          <w:divsChild>
                            <w:div w:id="397097014">
                              <w:marLeft w:val="0"/>
                              <w:marRight w:val="0"/>
                              <w:marTop w:val="0"/>
                              <w:marBottom w:val="0"/>
                              <w:divBdr>
                                <w:top w:val="none" w:sz="0" w:space="0" w:color="auto"/>
                                <w:left w:val="none" w:sz="0" w:space="0" w:color="auto"/>
                                <w:bottom w:val="none" w:sz="0" w:space="0" w:color="auto"/>
                                <w:right w:val="none" w:sz="0" w:space="0" w:color="auto"/>
                              </w:divBdr>
                              <w:divsChild>
                                <w:div w:id="745225107">
                                  <w:marLeft w:val="0"/>
                                  <w:marRight w:val="0"/>
                                  <w:marTop w:val="0"/>
                                  <w:marBottom w:val="0"/>
                                  <w:divBdr>
                                    <w:top w:val="none" w:sz="0" w:space="0" w:color="auto"/>
                                    <w:left w:val="none" w:sz="0" w:space="0" w:color="auto"/>
                                    <w:bottom w:val="none" w:sz="0" w:space="0" w:color="auto"/>
                                    <w:right w:val="none" w:sz="0" w:space="0" w:color="auto"/>
                                  </w:divBdr>
                                  <w:divsChild>
                                    <w:div w:id="1619486495">
                                      <w:marLeft w:val="105"/>
                                      <w:marRight w:val="105"/>
                                      <w:marTop w:val="105"/>
                                      <w:marBottom w:val="105"/>
                                      <w:divBdr>
                                        <w:top w:val="none" w:sz="0" w:space="0" w:color="auto"/>
                                        <w:left w:val="none" w:sz="0" w:space="0" w:color="auto"/>
                                        <w:bottom w:val="none" w:sz="0" w:space="0" w:color="auto"/>
                                        <w:right w:val="none" w:sz="0" w:space="0" w:color="auto"/>
                                      </w:divBdr>
                                      <w:divsChild>
                                        <w:div w:id="359283779">
                                          <w:marLeft w:val="0"/>
                                          <w:marRight w:val="0"/>
                                          <w:marTop w:val="0"/>
                                          <w:marBottom w:val="0"/>
                                          <w:divBdr>
                                            <w:top w:val="none" w:sz="0" w:space="0" w:color="auto"/>
                                            <w:left w:val="none" w:sz="0" w:space="0" w:color="auto"/>
                                            <w:bottom w:val="none" w:sz="0" w:space="0" w:color="auto"/>
                                            <w:right w:val="none" w:sz="0" w:space="0" w:color="auto"/>
                                          </w:divBdr>
                                          <w:divsChild>
                                            <w:div w:id="1424959101">
                                              <w:marLeft w:val="0"/>
                                              <w:marRight w:val="0"/>
                                              <w:marTop w:val="0"/>
                                              <w:marBottom w:val="0"/>
                                              <w:divBdr>
                                                <w:top w:val="none" w:sz="0" w:space="0" w:color="auto"/>
                                                <w:left w:val="none" w:sz="0" w:space="0" w:color="auto"/>
                                                <w:bottom w:val="none" w:sz="0" w:space="0" w:color="auto"/>
                                                <w:right w:val="none" w:sz="0" w:space="0" w:color="auto"/>
                                              </w:divBdr>
                                              <w:divsChild>
                                                <w:div w:id="2025594721">
                                                  <w:marLeft w:val="0"/>
                                                  <w:marRight w:val="0"/>
                                                  <w:marTop w:val="0"/>
                                                  <w:marBottom w:val="0"/>
                                                  <w:divBdr>
                                                    <w:top w:val="none" w:sz="0" w:space="0" w:color="auto"/>
                                                    <w:left w:val="none" w:sz="0" w:space="0" w:color="auto"/>
                                                    <w:bottom w:val="none" w:sz="0" w:space="0" w:color="auto"/>
                                                    <w:right w:val="none" w:sz="0" w:space="0" w:color="auto"/>
                                                  </w:divBdr>
                                                  <w:divsChild>
                                                    <w:div w:id="1356881116">
                                                      <w:marLeft w:val="0"/>
                                                      <w:marRight w:val="0"/>
                                                      <w:marTop w:val="0"/>
                                                      <w:marBottom w:val="0"/>
                                                      <w:divBdr>
                                                        <w:top w:val="none" w:sz="0" w:space="0" w:color="auto"/>
                                                        <w:left w:val="none" w:sz="0" w:space="0" w:color="auto"/>
                                                        <w:bottom w:val="none" w:sz="0" w:space="0" w:color="auto"/>
                                                        <w:right w:val="none" w:sz="0" w:space="0" w:color="auto"/>
                                                      </w:divBdr>
                                                      <w:divsChild>
                                                        <w:div w:id="2139882261">
                                                          <w:marLeft w:val="0"/>
                                                          <w:marRight w:val="0"/>
                                                          <w:marTop w:val="0"/>
                                                          <w:marBottom w:val="0"/>
                                                          <w:divBdr>
                                                            <w:top w:val="none" w:sz="0" w:space="0" w:color="auto"/>
                                                            <w:left w:val="none" w:sz="0" w:space="0" w:color="auto"/>
                                                            <w:bottom w:val="none" w:sz="0" w:space="0" w:color="auto"/>
                                                            <w:right w:val="none" w:sz="0" w:space="0" w:color="auto"/>
                                                          </w:divBdr>
                                                          <w:divsChild>
                                                            <w:div w:id="2131895245">
                                                              <w:marLeft w:val="0"/>
                                                              <w:marRight w:val="0"/>
                                                              <w:marTop w:val="0"/>
                                                              <w:marBottom w:val="0"/>
                                                              <w:divBdr>
                                                                <w:top w:val="none" w:sz="0" w:space="0" w:color="auto"/>
                                                                <w:left w:val="none" w:sz="0" w:space="0" w:color="auto"/>
                                                                <w:bottom w:val="none" w:sz="0" w:space="0" w:color="auto"/>
                                                                <w:right w:val="none" w:sz="0" w:space="0" w:color="auto"/>
                                                              </w:divBdr>
                                                              <w:divsChild>
                                                                <w:div w:id="2021152414">
                                                                  <w:marLeft w:val="105"/>
                                                                  <w:marRight w:val="105"/>
                                                                  <w:marTop w:val="105"/>
                                                                  <w:marBottom w:val="105"/>
                                                                  <w:divBdr>
                                                                    <w:top w:val="none" w:sz="0" w:space="0" w:color="auto"/>
                                                                    <w:left w:val="none" w:sz="0" w:space="0" w:color="auto"/>
                                                                    <w:bottom w:val="none" w:sz="0" w:space="0" w:color="auto"/>
                                                                    <w:right w:val="none" w:sz="0" w:space="0" w:color="auto"/>
                                                                  </w:divBdr>
                                                                  <w:divsChild>
                                                                    <w:div w:id="1024286826">
                                                                      <w:marLeft w:val="0"/>
                                                                      <w:marRight w:val="0"/>
                                                                      <w:marTop w:val="0"/>
                                                                      <w:marBottom w:val="0"/>
                                                                      <w:divBdr>
                                                                        <w:top w:val="none" w:sz="0" w:space="0" w:color="auto"/>
                                                                        <w:left w:val="none" w:sz="0" w:space="0" w:color="auto"/>
                                                                        <w:bottom w:val="none" w:sz="0" w:space="0" w:color="auto"/>
                                                                        <w:right w:val="none" w:sz="0" w:space="0" w:color="auto"/>
                                                                      </w:divBdr>
                                                                      <w:divsChild>
                                                                        <w:div w:id="1468276680">
                                                                          <w:marLeft w:val="0"/>
                                                                          <w:marRight w:val="0"/>
                                                                          <w:marTop w:val="0"/>
                                                                          <w:marBottom w:val="0"/>
                                                                          <w:divBdr>
                                                                            <w:top w:val="none" w:sz="0" w:space="0" w:color="auto"/>
                                                                            <w:left w:val="none" w:sz="0" w:space="0" w:color="auto"/>
                                                                            <w:bottom w:val="none" w:sz="0" w:space="0" w:color="auto"/>
                                                                            <w:right w:val="none" w:sz="0" w:space="0" w:color="auto"/>
                                                                          </w:divBdr>
                                                                          <w:divsChild>
                                                                            <w:div w:id="207882206">
                                                                              <w:marLeft w:val="0"/>
                                                                              <w:marRight w:val="0"/>
                                                                              <w:marTop w:val="0"/>
                                                                              <w:marBottom w:val="0"/>
                                                                              <w:divBdr>
                                                                                <w:top w:val="none" w:sz="0" w:space="0" w:color="auto"/>
                                                                                <w:left w:val="none" w:sz="0" w:space="0" w:color="auto"/>
                                                                                <w:bottom w:val="none" w:sz="0" w:space="0" w:color="auto"/>
                                                                                <w:right w:val="none" w:sz="0" w:space="0" w:color="auto"/>
                                                                              </w:divBdr>
                                                                              <w:divsChild>
                                                                                <w:div w:id="520164190">
                                                                                  <w:marLeft w:val="0"/>
                                                                                  <w:marRight w:val="0"/>
                                                                                  <w:marTop w:val="0"/>
                                                                                  <w:marBottom w:val="0"/>
                                                                                  <w:divBdr>
                                                                                    <w:top w:val="none" w:sz="0" w:space="0" w:color="auto"/>
                                                                                    <w:left w:val="none" w:sz="0" w:space="0" w:color="auto"/>
                                                                                    <w:bottom w:val="none" w:sz="0" w:space="0" w:color="auto"/>
                                                                                    <w:right w:val="none" w:sz="0" w:space="0" w:color="auto"/>
                                                                                  </w:divBdr>
                                                                                  <w:divsChild>
                                                                                    <w:div w:id="1298101600">
                                                                                      <w:marLeft w:val="0"/>
                                                                                      <w:marRight w:val="0"/>
                                                                                      <w:marTop w:val="0"/>
                                                                                      <w:marBottom w:val="0"/>
                                                                                      <w:divBdr>
                                                                                        <w:top w:val="none" w:sz="0" w:space="0" w:color="auto"/>
                                                                                        <w:left w:val="none" w:sz="0" w:space="0" w:color="auto"/>
                                                                                        <w:bottom w:val="none" w:sz="0" w:space="0" w:color="auto"/>
                                                                                        <w:right w:val="none" w:sz="0" w:space="0" w:color="auto"/>
                                                                                      </w:divBdr>
                                                                                      <w:divsChild>
                                                                                        <w:div w:id="340007416">
                                                                                          <w:marLeft w:val="0"/>
                                                                                          <w:marRight w:val="0"/>
                                                                                          <w:marTop w:val="0"/>
                                                                                          <w:marBottom w:val="0"/>
                                                                                          <w:divBdr>
                                                                                            <w:top w:val="none" w:sz="0" w:space="0" w:color="auto"/>
                                                                                            <w:left w:val="none" w:sz="0" w:space="0" w:color="auto"/>
                                                                                            <w:bottom w:val="none" w:sz="0" w:space="0" w:color="auto"/>
                                                                                            <w:right w:val="none" w:sz="0" w:space="0" w:color="auto"/>
                                                                                          </w:divBdr>
                                                                                          <w:divsChild>
                                                                                            <w:div w:id="121391713">
                                                                                              <w:marLeft w:val="105"/>
                                                                                              <w:marRight w:val="105"/>
                                                                                              <w:marTop w:val="105"/>
                                                                                              <w:marBottom w:val="105"/>
                                                                                              <w:divBdr>
                                                                                                <w:top w:val="none" w:sz="0" w:space="0" w:color="auto"/>
                                                                                                <w:left w:val="none" w:sz="0" w:space="0" w:color="auto"/>
                                                                                                <w:bottom w:val="none" w:sz="0" w:space="0" w:color="auto"/>
                                                                                                <w:right w:val="none" w:sz="0" w:space="0" w:color="auto"/>
                                                                                              </w:divBdr>
                                                                                              <w:divsChild>
                                                                                                <w:div w:id="1054505793">
                                                                                                  <w:marLeft w:val="0"/>
                                                                                                  <w:marRight w:val="0"/>
                                                                                                  <w:marTop w:val="0"/>
                                                                                                  <w:marBottom w:val="0"/>
                                                                                                  <w:divBdr>
                                                                                                    <w:top w:val="none" w:sz="0" w:space="0" w:color="auto"/>
                                                                                                    <w:left w:val="none" w:sz="0" w:space="0" w:color="auto"/>
                                                                                                    <w:bottom w:val="none" w:sz="0" w:space="0" w:color="auto"/>
                                                                                                    <w:right w:val="none" w:sz="0" w:space="0" w:color="auto"/>
                                                                                                  </w:divBdr>
                                                                                                  <w:divsChild>
                                                                                                    <w:div w:id="394747465">
                                                                                                      <w:marLeft w:val="0"/>
                                                                                                      <w:marRight w:val="0"/>
                                                                                                      <w:marTop w:val="0"/>
                                                                                                      <w:marBottom w:val="0"/>
                                                                                                      <w:divBdr>
                                                                                                        <w:top w:val="none" w:sz="0" w:space="0" w:color="auto"/>
                                                                                                        <w:left w:val="none" w:sz="0" w:space="0" w:color="auto"/>
                                                                                                        <w:bottom w:val="none" w:sz="0" w:space="0" w:color="auto"/>
                                                                                                        <w:right w:val="none" w:sz="0" w:space="0" w:color="auto"/>
                                                                                                      </w:divBdr>
                                                                                                      <w:divsChild>
                                                                                                        <w:div w:id="258106092">
                                                                                                          <w:marLeft w:val="0"/>
                                                                                                          <w:marRight w:val="0"/>
                                                                                                          <w:marTop w:val="0"/>
                                                                                                          <w:marBottom w:val="0"/>
                                                                                                          <w:divBdr>
                                                                                                            <w:top w:val="none" w:sz="0" w:space="0" w:color="auto"/>
                                                                                                            <w:left w:val="none" w:sz="0" w:space="0" w:color="auto"/>
                                                                                                            <w:bottom w:val="none" w:sz="0" w:space="0" w:color="auto"/>
                                                                                                            <w:right w:val="none" w:sz="0" w:space="0" w:color="auto"/>
                                                                                                          </w:divBdr>
                                                                                                          <w:divsChild>
                                                                                                            <w:div w:id="2016375469">
                                                                                                              <w:marLeft w:val="105"/>
                                                                                                              <w:marRight w:val="105"/>
                                                                                                              <w:marTop w:val="105"/>
                                                                                                              <w:marBottom w:val="105"/>
                                                                                                              <w:divBdr>
                                                                                                                <w:top w:val="none" w:sz="0" w:space="0" w:color="auto"/>
                                                                                                                <w:left w:val="none" w:sz="0" w:space="0" w:color="auto"/>
                                                                                                                <w:bottom w:val="none" w:sz="0" w:space="0" w:color="auto"/>
                                                                                                                <w:right w:val="none" w:sz="0" w:space="0" w:color="auto"/>
                                                                                                              </w:divBdr>
                                                                                                              <w:divsChild>
                                                                                                                <w:div w:id="309136411">
                                                                                                                  <w:marLeft w:val="0"/>
                                                                                                                  <w:marRight w:val="0"/>
                                                                                                                  <w:marTop w:val="0"/>
                                                                                                                  <w:marBottom w:val="0"/>
                                                                                                                  <w:divBdr>
                                                                                                                    <w:top w:val="none" w:sz="0" w:space="0" w:color="auto"/>
                                                                                                                    <w:left w:val="none" w:sz="0" w:space="0" w:color="auto"/>
                                                                                                                    <w:bottom w:val="none" w:sz="0" w:space="0" w:color="auto"/>
                                                                                                                    <w:right w:val="none" w:sz="0" w:space="0" w:color="auto"/>
                                                                                                                  </w:divBdr>
                                                                                                                  <w:divsChild>
                                                                                                                    <w:div w:id="1554778300">
                                                                                                                      <w:marLeft w:val="0"/>
                                                                                                                      <w:marRight w:val="0"/>
                                                                                                                      <w:marTop w:val="0"/>
                                                                                                                      <w:marBottom w:val="0"/>
                                                                                                                      <w:divBdr>
                                                                                                                        <w:top w:val="none" w:sz="0" w:space="0" w:color="auto"/>
                                                                                                                        <w:left w:val="none" w:sz="0" w:space="0" w:color="auto"/>
                                                                                                                        <w:bottom w:val="none" w:sz="0" w:space="0" w:color="auto"/>
                                                                                                                        <w:right w:val="none" w:sz="0" w:space="0" w:color="auto"/>
                                                                                                                      </w:divBdr>
                                                                                                                      <w:divsChild>
                                                                                                                        <w:div w:id="16943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702983">
      <w:bodyDiv w:val="1"/>
      <w:marLeft w:val="0"/>
      <w:marRight w:val="0"/>
      <w:marTop w:val="0"/>
      <w:marBottom w:val="0"/>
      <w:divBdr>
        <w:top w:val="none" w:sz="0" w:space="0" w:color="auto"/>
        <w:left w:val="none" w:sz="0" w:space="0" w:color="auto"/>
        <w:bottom w:val="none" w:sz="0" w:space="0" w:color="auto"/>
        <w:right w:val="none" w:sz="0" w:space="0" w:color="auto"/>
      </w:divBdr>
      <w:divsChild>
        <w:div w:id="213780528">
          <w:marLeft w:val="360"/>
          <w:marRight w:val="0"/>
          <w:marTop w:val="200"/>
          <w:marBottom w:val="0"/>
          <w:divBdr>
            <w:top w:val="none" w:sz="0" w:space="0" w:color="auto"/>
            <w:left w:val="none" w:sz="0" w:space="0" w:color="auto"/>
            <w:bottom w:val="none" w:sz="0" w:space="0" w:color="auto"/>
            <w:right w:val="none" w:sz="0" w:space="0" w:color="auto"/>
          </w:divBdr>
        </w:div>
        <w:div w:id="693310575">
          <w:marLeft w:val="360"/>
          <w:marRight w:val="0"/>
          <w:marTop w:val="200"/>
          <w:marBottom w:val="0"/>
          <w:divBdr>
            <w:top w:val="none" w:sz="0" w:space="0" w:color="auto"/>
            <w:left w:val="none" w:sz="0" w:space="0" w:color="auto"/>
            <w:bottom w:val="none" w:sz="0" w:space="0" w:color="auto"/>
            <w:right w:val="none" w:sz="0" w:space="0" w:color="auto"/>
          </w:divBdr>
        </w:div>
        <w:div w:id="1730692252">
          <w:marLeft w:val="360"/>
          <w:marRight w:val="0"/>
          <w:marTop w:val="200"/>
          <w:marBottom w:val="0"/>
          <w:divBdr>
            <w:top w:val="none" w:sz="0" w:space="0" w:color="auto"/>
            <w:left w:val="none" w:sz="0" w:space="0" w:color="auto"/>
            <w:bottom w:val="none" w:sz="0" w:space="0" w:color="auto"/>
            <w:right w:val="none" w:sz="0" w:space="0" w:color="auto"/>
          </w:divBdr>
        </w:div>
      </w:divsChild>
    </w:div>
    <w:div w:id="1601257193">
      <w:bodyDiv w:val="1"/>
      <w:marLeft w:val="0"/>
      <w:marRight w:val="0"/>
      <w:marTop w:val="0"/>
      <w:marBottom w:val="0"/>
      <w:divBdr>
        <w:top w:val="none" w:sz="0" w:space="0" w:color="auto"/>
        <w:left w:val="none" w:sz="0" w:space="0" w:color="auto"/>
        <w:bottom w:val="none" w:sz="0" w:space="0" w:color="auto"/>
        <w:right w:val="none" w:sz="0" w:space="0" w:color="auto"/>
      </w:divBdr>
    </w:div>
    <w:div w:id="1861164267">
      <w:bodyDiv w:val="1"/>
      <w:marLeft w:val="0"/>
      <w:marRight w:val="0"/>
      <w:marTop w:val="0"/>
      <w:marBottom w:val="0"/>
      <w:divBdr>
        <w:top w:val="none" w:sz="0" w:space="0" w:color="auto"/>
        <w:left w:val="none" w:sz="0" w:space="0" w:color="auto"/>
        <w:bottom w:val="none" w:sz="0" w:space="0" w:color="auto"/>
        <w:right w:val="none" w:sz="0" w:space="0" w:color="auto"/>
      </w:divBdr>
      <w:divsChild>
        <w:div w:id="2111274192">
          <w:marLeft w:val="0"/>
          <w:marRight w:val="0"/>
          <w:marTop w:val="100"/>
          <w:marBottom w:val="100"/>
          <w:divBdr>
            <w:top w:val="none" w:sz="0" w:space="0" w:color="auto"/>
            <w:left w:val="none" w:sz="0" w:space="0" w:color="auto"/>
            <w:bottom w:val="none" w:sz="0" w:space="0" w:color="auto"/>
            <w:right w:val="none" w:sz="0" w:space="0" w:color="auto"/>
          </w:divBdr>
          <w:divsChild>
            <w:div w:id="949552852">
              <w:marLeft w:val="0"/>
              <w:marRight w:val="0"/>
              <w:marTop w:val="0"/>
              <w:marBottom w:val="0"/>
              <w:divBdr>
                <w:top w:val="none" w:sz="0" w:space="0" w:color="auto"/>
                <w:left w:val="none" w:sz="0" w:space="0" w:color="auto"/>
                <w:bottom w:val="none" w:sz="0" w:space="0" w:color="auto"/>
                <w:right w:val="none" w:sz="0" w:space="0" w:color="auto"/>
              </w:divBdr>
              <w:divsChild>
                <w:div w:id="2024937071">
                  <w:marLeft w:val="105"/>
                  <w:marRight w:val="105"/>
                  <w:marTop w:val="105"/>
                  <w:marBottom w:val="105"/>
                  <w:divBdr>
                    <w:top w:val="none" w:sz="0" w:space="0" w:color="auto"/>
                    <w:left w:val="none" w:sz="0" w:space="0" w:color="auto"/>
                    <w:bottom w:val="none" w:sz="0" w:space="0" w:color="auto"/>
                    <w:right w:val="none" w:sz="0" w:space="0" w:color="auto"/>
                  </w:divBdr>
                  <w:divsChild>
                    <w:div w:id="1229153100">
                      <w:marLeft w:val="0"/>
                      <w:marRight w:val="0"/>
                      <w:marTop w:val="0"/>
                      <w:marBottom w:val="0"/>
                      <w:divBdr>
                        <w:top w:val="none" w:sz="0" w:space="0" w:color="auto"/>
                        <w:left w:val="none" w:sz="0" w:space="0" w:color="auto"/>
                        <w:bottom w:val="none" w:sz="0" w:space="0" w:color="auto"/>
                        <w:right w:val="none" w:sz="0" w:space="0" w:color="auto"/>
                      </w:divBdr>
                      <w:divsChild>
                        <w:div w:id="1217934899">
                          <w:marLeft w:val="0"/>
                          <w:marRight w:val="0"/>
                          <w:marTop w:val="0"/>
                          <w:marBottom w:val="0"/>
                          <w:divBdr>
                            <w:top w:val="none" w:sz="0" w:space="0" w:color="auto"/>
                            <w:left w:val="none" w:sz="0" w:space="0" w:color="auto"/>
                            <w:bottom w:val="none" w:sz="0" w:space="0" w:color="auto"/>
                            <w:right w:val="none" w:sz="0" w:space="0" w:color="auto"/>
                          </w:divBdr>
                          <w:divsChild>
                            <w:div w:id="313798034">
                              <w:marLeft w:val="0"/>
                              <w:marRight w:val="0"/>
                              <w:marTop w:val="0"/>
                              <w:marBottom w:val="0"/>
                              <w:divBdr>
                                <w:top w:val="none" w:sz="0" w:space="0" w:color="auto"/>
                                <w:left w:val="none" w:sz="0" w:space="0" w:color="auto"/>
                                <w:bottom w:val="none" w:sz="0" w:space="0" w:color="auto"/>
                                <w:right w:val="none" w:sz="0" w:space="0" w:color="auto"/>
                              </w:divBdr>
                              <w:divsChild>
                                <w:div w:id="918559179">
                                  <w:marLeft w:val="0"/>
                                  <w:marRight w:val="0"/>
                                  <w:marTop w:val="0"/>
                                  <w:marBottom w:val="0"/>
                                  <w:divBdr>
                                    <w:top w:val="none" w:sz="0" w:space="0" w:color="auto"/>
                                    <w:left w:val="none" w:sz="0" w:space="0" w:color="auto"/>
                                    <w:bottom w:val="none" w:sz="0" w:space="0" w:color="auto"/>
                                    <w:right w:val="none" w:sz="0" w:space="0" w:color="auto"/>
                                  </w:divBdr>
                                  <w:divsChild>
                                    <w:div w:id="1486238525">
                                      <w:marLeft w:val="105"/>
                                      <w:marRight w:val="105"/>
                                      <w:marTop w:val="105"/>
                                      <w:marBottom w:val="105"/>
                                      <w:divBdr>
                                        <w:top w:val="none" w:sz="0" w:space="0" w:color="auto"/>
                                        <w:left w:val="none" w:sz="0" w:space="0" w:color="auto"/>
                                        <w:bottom w:val="none" w:sz="0" w:space="0" w:color="auto"/>
                                        <w:right w:val="none" w:sz="0" w:space="0" w:color="auto"/>
                                      </w:divBdr>
                                      <w:divsChild>
                                        <w:div w:id="1730153628">
                                          <w:marLeft w:val="0"/>
                                          <w:marRight w:val="0"/>
                                          <w:marTop w:val="0"/>
                                          <w:marBottom w:val="0"/>
                                          <w:divBdr>
                                            <w:top w:val="none" w:sz="0" w:space="0" w:color="auto"/>
                                            <w:left w:val="none" w:sz="0" w:space="0" w:color="auto"/>
                                            <w:bottom w:val="none" w:sz="0" w:space="0" w:color="auto"/>
                                            <w:right w:val="none" w:sz="0" w:space="0" w:color="auto"/>
                                          </w:divBdr>
                                          <w:divsChild>
                                            <w:div w:id="44527927">
                                              <w:marLeft w:val="0"/>
                                              <w:marRight w:val="0"/>
                                              <w:marTop w:val="0"/>
                                              <w:marBottom w:val="0"/>
                                              <w:divBdr>
                                                <w:top w:val="none" w:sz="0" w:space="0" w:color="auto"/>
                                                <w:left w:val="none" w:sz="0" w:space="0" w:color="auto"/>
                                                <w:bottom w:val="none" w:sz="0" w:space="0" w:color="auto"/>
                                                <w:right w:val="none" w:sz="0" w:space="0" w:color="auto"/>
                                              </w:divBdr>
                                              <w:divsChild>
                                                <w:div w:id="1672678150">
                                                  <w:marLeft w:val="0"/>
                                                  <w:marRight w:val="0"/>
                                                  <w:marTop w:val="0"/>
                                                  <w:marBottom w:val="0"/>
                                                  <w:divBdr>
                                                    <w:top w:val="none" w:sz="0" w:space="0" w:color="auto"/>
                                                    <w:left w:val="none" w:sz="0" w:space="0" w:color="auto"/>
                                                    <w:bottom w:val="none" w:sz="0" w:space="0" w:color="auto"/>
                                                    <w:right w:val="none" w:sz="0" w:space="0" w:color="auto"/>
                                                  </w:divBdr>
                                                  <w:divsChild>
                                                    <w:div w:id="1610623568">
                                                      <w:marLeft w:val="0"/>
                                                      <w:marRight w:val="0"/>
                                                      <w:marTop w:val="0"/>
                                                      <w:marBottom w:val="0"/>
                                                      <w:divBdr>
                                                        <w:top w:val="none" w:sz="0" w:space="0" w:color="auto"/>
                                                        <w:left w:val="none" w:sz="0" w:space="0" w:color="auto"/>
                                                        <w:bottom w:val="none" w:sz="0" w:space="0" w:color="auto"/>
                                                        <w:right w:val="none" w:sz="0" w:space="0" w:color="auto"/>
                                                      </w:divBdr>
                                                      <w:divsChild>
                                                        <w:div w:id="1535994002">
                                                          <w:marLeft w:val="0"/>
                                                          <w:marRight w:val="0"/>
                                                          <w:marTop w:val="0"/>
                                                          <w:marBottom w:val="0"/>
                                                          <w:divBdr>
                                                            <w:top w:val="none" w:sz="0" w:space="0" w:color="auto"/>
                                                            <w:left w:val="none" w:sz="0" w:space="0" w:color="auto"/>
                                                            <w:bottom w:val="none" w:sz="0" w:space="0" w:color="auto"/>
                                                            <w:right w:val="none" w:sz="0" w:space="0" w:color="auto"/>
                                                          </w:divBdr>
                                                          <w:divsChild>
                                                            <w:div w:id="62456628">
                                                              <w:marLeft w:val="0"/>
                                                              <w:marRight w:val="0"/>
                                                              <w:marTop w:val="0"/>
                                                              <w:marBottom w:val="0"/>
                                                              <w:divBdr>
                                                                <w:top w:val="none" w:sz="0" w:space="0" w:color="auto"/>
                                                                <w:left w:val="none" w:sz="0" w:space="0" w:color="auto"/>
                                                                <w:bottom w:val="none" w:sz="0" w:space="0" w:color="auto"/>
                                                                <w:right w:val="none" w:sz="0" w:space="0" w:color="auto"/>
                                                              </w:divBdr>
                                                              <w:divsChild>
                                                                <w:div w:id="1513714766">
                                                                  <w:marLeft w:val="105"/>
                                                                  <w:marRight w:val="105"/>
                                                                  <w:marTop w:val="105"/>
                                                                  <w:marBottom w:val="105"/>
                                                                  <w:divBdr>
                                                                    <w:top w:val="none" w:sz="0" w:space="0" w:color="auto"/>
                                                                    <w:left w:val="none" w:sz="0" w:space="0" w:color="auto"/>
                                                                    <w:bottom w:val="none" w:sz="0" w:space="0" w:color="auto"/>
                                                                    <w:right w:val="none" w:sz="0" w:space="0" w:color="auto"/>
                                                                  </w:divBdr>
                                                                  <w:divsChild>
                                                                    <w:div w:id="1645574442">
                                                                      <w:marLeft w:val="0"/>
                                                                      <w:marRight w:val="0"/>
                                                                      <w:marTop w:val="0"/>
                                                                      <w:marBottom w:val="0"/>
                                                                      <w:divBdr>
                                                                        <w:top w:val="none" w:sz="0" w:space="0" w:color="auto"/>
                                                                        <w:left w:val="none" w:sz="0" w:space="0" w:color="auto"/>
                                                                        <w:bottom w:val="none" w:sz="0" w:space="0" w:color="auto"/>
                                                                        <w:right w:val="none" w:sz="0" w:space="0" w:color="auto"/>
                                                                      </w:divBdr>
                                                                      <w:divsChild>
                                                                        <w:div w:id="1338120299">
                                                                          <w:marLeft w:val="0"/>
                                                                          <w:marRight w:val="0"/>
                                                                          <w:marTop w:val="0"/>
                                                                          <w:marBottom w:val="0"/>
                                                                          <w:divBdr>
                                                                            <w:top w:val="none" w:sz="0" w:space="0" w:color="auto"/>
                                                                            <w:left w:val="none" w:sz="0" w:space="0" w:color="auto"/>
                                                                            <w:bottom w:val="none" w:sz="0" w:space="0" w:color="auto"/>
                                                                            <w:right w:val="none" w:sz="0" w:space="0" w:color="auto"/>
                                                                          </w:divBdr>
                                                                          <w:divsChild>
                                                                            <w:div w:id="1691372841">
                                                                              <w:marLeft w:val="0"/>
                                                                              <w:marRight w:val="0"/>
                                                                              <w:marTop w:val="0"/>
                                                                              <w:marBottom w:val="0"/>
                                                                              <w:divBdr>
                                                                                <w:top w:val="none" w:sz="0" w:space="0" w:color="auto"/>
                                                                                <w:left w:val="none" w:sz="0" w:space="0" w:color="auto"/>
                                                                                <w:bottom w:val="none" w:sz="0" w:space="0" w:color="auto"/>
                                                                                <w:right w:val="none" w:sz="0" w:space="0" w:color="auto"/>
                                                                              </w:divBdr>
                                                                              <w:divsChild>
                                                                                <w:div w:id="263418030">
                                                                                  <w:marLeft w:val="0"/>
                                                                                  <w:marRight w:val="0"/>
                                                                                  <w:marTop w:val="0"/>
                                                                                  <w:marBottom w:val="0"/>
                                                                                  <w:divBdr>
                                                                                    <w:top w:val="none" w:sz="0" w:space="0" w:color="auto"/>
                                                                                    <w:left w:val="none" w:sz="0" w:space="0" w:color="auto"/>
                                                                                    <w:bottom w:val="none" w:sz="0" w:space="0" w:color="auto"/>
                                                                                    <w:right w:val="none" w:sz="0" w:space="0" w:color="auto"/>
                                                                                  </w:divBdr>
                                                                                  <w:divsChild>
                                                                                    <w:div w:id="137308050">
                                                                                      <w:marLeft w:val="0"/>
                                                                                      <w:marRight w:val="0"/>
                                                                                      <w:marTop w:val="0"/>
                                                                                      <w:marBottom w:val="0"/>
                                                                                      <w:divBdr>
                                                                                        <w:top w:val="none" w:sz="0" w:space="0" w:color="auto"/>
                                                                                        <w:left w:val="none" w:sz="0" w:space="0" w:color="auto"/>
                                                                                        <w:bottom w:val="none" w:sz="0" w:space="0" w:color="auto"/>
                                                                                        <w:right w:val="none" w:sz="0" w:space="0" w:color="auto"/>
                                                                                      </w:divBdr>
                                                                                      <w:divsChild>
                                                                                        <w:div w:id="1445417640">
                                                                                          <w:marLeft w:val="0"/>
                                                                                          <w:marRight w:val="0"/>
                                                                                          <w:marTop w:val="0"/>
                                                                                          <w:marBottom w:val="0"/>
                                                                                          <w:divBdr>
                                                                                            <w:top w:val="none" w:sz="0" w:space="0" w:color="auto"/>
                                                                                            <w:left w:val="none" w:sz="0" w:space="0" w:color="auto"/>
                                                                                            <w:bottom w:val="none" w:sz="0" w:space="0" w:color="auto"/>
                                                                                            <w:right w:val="none" w:sz="0" w:space="0" w:color="auto"/>
                                                                                          </w:divBdr>
                                                                                          <w:divsChild>
                                                                                            <w:div w:id="764811638">
                                                                                              <w:marLeft w:val="105"/>
                                                                                              <w:marRight w:val="105"/>
                                                                                              <w:marTop w:val="105"/>
                                                                                              <w:marBottom w:val="105"/>
                                                                                              <w:divBdr>
                                                                                                <w:top w:val="none" w:sz="0" w:space="0" w:color="auto"/>
                                                                                                <w:left w:val="none" w:sz="0" w:space="0" w:color="auto"/>
                                                                                                <w:bottom w:val="none" w:sz="0" w:space="0" w:color="auto"/>
                                                                                                <w:right w:val="none" w:sz="0" w:space="0" w:color="auto"/>
                                                                                              </w:divBdr>
                                                                                              <w:divsChild>
                                                                                                <w:div w:id="1768306373">
                                                                                                  <w:marLeft w:val="0"/>
                                                                                                  <w:marRight w:val="0"/>
                                                                                                  <w:marTop w:val="0"/>
                                                                                                  <w:marBottom w:val="0"/>
                                                                                                  <w:divBdr>
                                                                                                    <w:top w:val="none" w:sz="0" w:space="0" w:color="auto"/>
                                                                                                    <w:left w:val="none" w:sz="0" w:space="0" w:color="auto"/>
                                                                                                    <w:bottom w:val="none" w:sz="0" w:space="0" w:color="auto"/>
                                                                                                    <w:right w:val="none" w:sz="0" w:space="0" w:color="auto"/>
                                                                                                  </w:divBdr>
                                                                                                  <w:divsChild>
                                                                                                    <w:div w:id="825243358">
                                                                                                      <w:marLeft w:val="0"/>
                                                                                                      <w:marRight w:val="0"/>
                                                                                                      <w:marTop w:val="0"/>
                                                                                                      <w:marBottom w:val="0"/>
                                                                                                      <w:divBdr>
                                                                                                        <w:top w:val="none" w:sz="0" w:space="0" w:color="auto"/>
                                                                                                        <w:left w:val="none" w:sz="0" w:space="0" w:color="auto"/>
                                                                                                        <w:bottom w:val="none" w:sz="0" w:space="0" w:color="auto"/>
                                                                                                        <w:right w:val="none" w:sz="0" w:space="0" w:color="auto"/>
                                                                                                      </w:divBdr>
                                                                                                      <w:divsChild>
                                                                                                        <w:div w:id="2119251846">
                                                                                                          <w:marLeft w:val="0"/>
                                                                                                          <w:marRight w:val="0"/>
                                                                                                          <w:marTop w:val="0"/>
                                                                                                          <w:marBottom w:val="0"/>
                                                                                                          <w:divBdr>
                                                                                                            <w:top w:val="none" w:sz="0" w:space="0" w:color="auto"/>
                                                                                                            <w:left w:val="none" w:sz="0" w:space="0" w:color="auto"/>
                                                                                                            <w:bottom w:val="none" w:sz="0" w:space="0" w:color="auto"/>
                                                                                                            <w:right w:val="none" w:sz="0" w:space="0" w:color="auto"/>
                                                                                                          </w:divBdr>
                                                                                                          <w:divsChild>
                                                                                                            <w:div w:id="837623473">
                                                                                                              <w:marLeft w:val="105"/>
                                                                                                              <w:marRight w:val="105"/>
                                                                                                              <w:marTop w:val="105"/>
                                                                                                              <w:marBottom w:val="105"/>
                                                                                                              <w:divBdr>
                                                                                                                <w:top w:val="none" w:sz="0" w:space="0" w:color="auto"/>
                                                                                                                <w:left w:val="none" w:sz="0" w:space="0" w:color="auto"/>
                                                                                                                <w:bottom w:val="none" w:sz="0" w:space="0" w:color="auto"/>
                                                                                                                <w:right w:val="none" w:sz="0" w:space="0" w:color="auto"/>
                                                                                                              </w:divBdr>
                                                                                                              <w:divsChild>
                                                                                                                <w:div w:id="2079982120">
                                                                                                                  <w:marLeft w:val="0"/>
                                                                                                                  <w:marRight w:val="0"/>
                                                                                                                  <w:marTop w:val="0"/>
                                                                                                                  <w:marBottom w:val="0"/>
                                                                                                                  <w:divBdr>
                                                                                                                    <w:top w:val="none" w:sz="0" w:space="0" w:color="auto"/>
                                                                                                                    <w:left w:val="none" w:sz="0" w:space="0" w:color="auto"/>
                                                                                                                    <w:bottom w:val="none" w:sz="0" w:space="0" w:color="auto"/>
                                                                                                                    <w:right w:val="none" w:sz="0" w:space="0" w:color="auto"/>
                                                                                                                  </w:divBdr>
                                                                                                                  <w:divsChild>
                                                                                                                    <w:div w:id="661589980">
                                                                                                                      <w:marLeft w:val="0"/>
                                                                                                                      <w:marRight w:val="0"/>
                                                                                                                      <w:marTop w:val="0"/>
                                                                                                                      <w:marBottom w:val="0"/>
                                                                                                                      <w:divBdr>
                                                                                                                        <w:top w:val="none" w:sz="0" w:space="0" w:color="auto"/>
                                                                                                                        <w:left w:val="none" w:sz="0" w:space="0" w:color="auto"/>
                                                                                                                        <w:bottom w:val="none" w:sz="0" w:space="0" w:color="auto"/>
                                                                                                                        <w:right w:val="none" w:sz="0" w:space="0" w:color="auto"/>
                                                                                                                      </w:divBdr>
                                                                                                                      <w:divsChild>
                                                                                                                        <w:div w:id="17686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49529">
      <w:bodyDiv w:val="1"/>
      <w:marLeft w:val="0"/>
      <w:marRight w:val="0"/>
      <w:marTop w:val="0"/>
      <w:marBottom w:val="0"/>
      <w:divBdr>
        <w:top w:val="none" w:sz="0" w:space="0" w:color="auto"/>
        <w:left w:val="none" w:sz="0" w:space="0" w:color="auto"/>
        <w:bottom w:val="none" w:sz="0" w:space="0" w:color="auto"/>
        <w:right w:val="none" w:sz="0" w:space="0" w:color="auto"/>
      </w:divBdr>
      <w:divsChild>
        <w:div w:id="614214232">
          <w:marLeft w:val="0"/>
          <w:marRight w:val="0"/>
          <w:marTop w:val="0"/>
          <w:marBottom w:val="0"/>
          <w:divBdr>
            <w:top w:val="none" w:sz="0" w:space="0" w:color="auto"/>
            <w:left w:val="none" w:sz="0" w:space="0" w:color="auto"/>
            <w:bottom w:val="none" w:sz="0" w:space="0" w:color="auto"/>
            <w:right w:val="none" w:sz="0" w:space="0" w:color="auto"/>
          </w:divBdr>
        </w:div>
      </w:divsChild>
    </w:div>
    <w:div w:id="2114668831">
      <w:bodyDiv w:val="1"/>
      <w:marLeft w:val="0"/>
      <w:marRight w:val="0"/>
      <w:marTop w:val="0"/>
      <w:marBottom w:val="0"/>
      <w:divBdr>
        <w:top w:val="none" w:sz="0" w:space="0" w:color="auto"/>
        <w:left w:val="none" w:sz="0" w:space="0" w:color="auto"/>
        <w:bottom w:val="none" w:sz="0" w:space="0" w:color="auto"/>
        <w:right w:val="none" w:sz="0" w:space="0" w:color="auto"/>
      </w:divBdr>
      <w:divsChild>
        <w:div w:id="327683">
          <w:marLeft w:val="0"/>
          <w:marRight w:val="0"/>
          <w:marTop w:val="100"/>
          <w:marBottom w:val="100"/>
          <w:divBdr>
            <w:top w:val="none" w:sz="0" w:space="0" w:color="auto"/>
            <w:left w:val="none" w:sz="0" w:space="0" w:color="auto"/>
            <w:bottom w:val="none" w:sz="0" w:space="0" w:color="auto"/>
            <w:right w:val="none" w:sz="0" w:space="0" w:color="auto"/>
          </w:divBdr>
          <w:divsChild>
            <w:div w:id="112138185">
              <w:marLeft w:val="0"/>
              <w:marRight w:val="0"/>
              <w:marTop w:val="0"/>
              <w:marBottom w:val="0"/>
              <w:divBdr>
                <w:top w:val="none" w:sz="0" w:space="0" w:color="auto"/>
                <w:left w:val="none" w:sz="0" w:space="0" w:color="auto"/>
                <w:bottom w:val="none" w:sz="0" w:space="0" w:color="auto"/>
                <w:right w:val="none" w:sz="0" w:space="0" w:color="auto"/>
              </w:divBdr>
              <w:divsChild>
                <w:div w:id="1919555839">
                  <w:marLeft w:val="105"/>
                  <w:marRight w:val="105"/>
                  <w:marTop w:val="105"/>
                  <w:marBottom w:val="105"/>
                  <w:divBdr>
                    <w:top w:val="none" w:sz="0" w:space="0" w:color="auto"/>
                    <w:left w:val="none" w:sz="0" w:space="0" w:color="auto"/>
                    <w:bottom w:val="none" w:sz="0" w:space="0" w:color="auto"/>
                    <w:right w:val="none" w:sz="0" w:space="0" w:color="auto"/>
                  </w:divBdr>
                  <w:divsChild>
                    <w:div w:id="174196312">
                      <w:marLeft w:val="0"/>
                      <w:marRight w:val="0"/>
                      <w:marTop w:val="0"/>
                      <w:marBottom w:val="0"/>
                      <w:divBdr>
                        <w:top w:val="none" w:sz="0" w:space="0" w:color="auto"/>
                        <w:left w:val="none" w:sz="0" w:space="0" w:color="auto"/>
                        <w:bottom w:val="none" w:sz="0" w:space="0" w:color="auto"/>
                        <w:right w:val="none" w:sz="0" w:space="0" w:color="auto"/>
                      </w:divBdr>
                      <w:divsChild>
                        <w:div w:id="434714805">
                          <w:marLeft w:val="0"/>
                          <w:marRight w:val="0"/>
                          <w:marTop w:val="0"/>
                          <w:marBottom w:val="0"/>
                          <w:divBdr>
                            <w:top w:val="none" w:sz="0" w:space="0" w:color="auto"/>
                            <w:left w:val="none" w:sz="0" w:space="0" w:color="auto"/>
                            <w:bottom w:val="none" w:sz="0" w:space="0" w:color="auto"/>
                            <w:right w:val="none" w:sz="0" w:space="0" w:color="auto"/>
                          </w:divBdr>
                          <w:divsChild>
                            <w:div w:id="1470628725">
                              <w:marLeft w:val="0"/>
                              <w:marRight w:val="0"/>
                              <w:marTop w:val="0"/>
                              <w:marBottom w:val="0"/>
                              <w:divBdr>
                                <w:top w:val="none" w:sz="0" w:space="0" w:color="auto"/>
                                <w:left w:val="none" w:sz="0" w:space="0" w:color="auto"/>
                                <w:bottom w:val="none" w:sz="0" w:space="0" w:color="auto"/>
                                <w:right w:val="none" w:sz="0" w:space="0" w:color="auto"/>
                              </w:divBdr>
                              <w:divsChild>
                                <w:div w:id="1446189030">
                                  <w:marLeft w:val="0"/>
                                  <w:marRight w:val="0"/>
                                  <w:marTop w:val="0"/>
                                  <w:marBottom w:val="0"/>
                                  <w:divBdr>
                                    <w:top w:val="none" w:sz="0" w:space="0" w:color="auto"/>
                                    <w:left w:val="none" w:sz="0" w:space="0" w:color="auto"/>
                                    <w:bottom w:val="none" w:sz="0" w:space="0" w:color="auto"/>
                                    <w:right w:val="none" w:sz="0" w:space="0" w:color="auto"/>
                                  </w:divBdr>
                                  <w:divsChild>
                                    <w:div w:id="1325351593">
                                      <w:marLeft w:val="105"/>
                                      <w:marRight w:val="105"/>
                                      <w:marTop w:val="105"/>
                                      <w:marBottom w:val="105"/>
                                      <w:divBdr>
                                        <w:top w:val="none" w:sz="0" w:space="0" w:color="auto"/>
                                        <w:left w:val="none" w:sz="0" w:space="0" w:color="auto"/>
                                        <w:bottom w:val="none" w:sz="0" w:space="0" w:color="auto"/>
                                        <w:right w:val="none" w:sz="0" w:space="0" w:color="auto"/>
                                      </w:divBdr>
                                      <w:divsChild>
                                        <w:div w:id="1111316545">
                                          <w:marLeft w:val="0"/>
                                          <w:marRight w:val="0"/>
                                          <w:marTop w:val="0"/>
                                          <w:marBottom w:val="0"/>
                                          <w:divBdr>
                                            <w:top w:val="none" w:sz="0" w:space="0" w:color="auto"/>
                                            <w:left w:val="none" w:sz="0" w:space="0" w:color="auto"/>
                                            <w:bottom w:val="none" w:sz="0" w:space="0" w:color="auto"/>
                                            <w:right w:val="none" w:sz="0" w:space="0" w:color="auto"/>
                                          </w:divBdr>
                                          <w:divsChild>
                                            <w:div w:id="700934280">
                                              <w:marLeft w:val="0"/>
                                              <w:marRight w:val="0"/>
                                              <w:marTop w:val="0"/>
                                              <w:marBottom w:val="0"/>
                                              <w:divBdr>
                                                <w:top w:val="none" w:sz="0" w:space="0" w:color="auto"/>
                                                <w:left w:val="none" w:sz="0" w:space="0" w:color="auto"/>
                                                <w:bottom w:val="none" w:sz="0" w:space="0" w:color="auto"/>
                                                <w:right w:val="none" w:sz="0" w:space="0" w:color="auto"/>
                                              </w:divBdr>
                                              <w:divsChild>
                                                <w:div w:id="402333983">
                                                  <w:marLeft w:val="0"/>
                                                  <w:marRight w:val="0"/>
                                                  <w:marTop w:val="0"/>
                                                  <w:marBottom w:val="0"/>
                                                  <w:divBdr>
                                                    <w:top w:val="none" w:sz="0" w:space="0" w:color="auto"/>
                                                    <w:left w:val="none" w:sz="0" w:space="0" w:color="auto"/>
                                                    <w:bottom w:val="none" w:sz="0" w:space="0" w:color="auto"/>
                                                    <w:right w:val="none" w:sz="0" w:space="0" w:color="auto"/>
                                                  </w:divBdr>
                                                  <w:divsChild>
                                                    <w:div w:id="444232789">
                                                      <w:marLeft w:val="0"/>
                                                      <w:marRight w:val="0"/>
                                                      <w:marTop w:val="0"/>
                                                      <w:marBottom w:val="0"/>
                                                      <w:divBdr>
                                                        <w:top w:val="none" w:sz="0" w:space="0" w:color="auto"/>
                                                        <w:left w:val="none" w:sz="0" w:space="0" w:color="auto"/>
                                                        <w:bottom w:val="none" w:sz="0" w:space="0" w:color="auto"/>
                                                        <w:right w:val="none" w:sz="0" w:space="0" w:color="auto"/>
                                                      </w:divBdr>
                                                      <w:divsChild>
                                                        <w:div w:id="1382629568">
                                                          <w:marLeft w:val="0"/>
                                                          <w:marRight w:val="0"/>
                                                          <w:marTop w:val="0"/>
                                                          <w:marBottom w:val="0"/>
                                                          <w:divBdr>
                                                            <w:top w:val="none" w:sz="0" w:space="0" w:color="auto"/>
                                                            <w:left w:val="none" w:sz="0" w:space="0" w:color="auto"/>
                                                            <w:bottom w:val="none" w:sz="0" w:space="0" w:color="auto"/>
                                                            <w:right w:val="none" w:sz="0" w:space="0" w:color="auto"/>
                                                          </w:divBdr>
                                                          <w:divsChild>
                                                            <w:div w:id="808086451">
                                                              <w:marLeft w:val="0"/>
                                                              <w:marRight w:val="0"/>
                                                              <w:marTop w:val="0"/>
                                                              <w:marBottom w:val="0"/>
                                                              <w:divBdr>
                                                                <w:top w:val="none" w:sz="0" w:space="0" w:color="auto"/>
                                                                <w:left w:val="none" w:sz="0" w:space="0" w:color="auto"/>
                                                                <w:bottom w:val="none" w:sz="0" w:space="0" w:color="auto"/>
                                                                <w:right w:val="none" w:sz="0" w:space="0" w:color="auto"/>
                                                              </w:divBdr>
                                                              <w:divsChild>
                                                                <w:div w:id="873687022">
                                                                  <w:marLeft w:val="105"/>
                                                                  <w:marRight w:val="105"/>
                                                                  <w:marTop w:val="105"/>
                                                                  <w:marBottom w:val="105"/>
                                                                  <w:divBdr>
                                                                    <w:top w:val="none" w:sz="0" w:space="0" w:color="auto"/>
                                                                    <w:left w:val="none" w:sz="0" w:space="0" w:color="auto"/>
                                                                    <w:bottom w:val="none" w:sz="0" w:space="0" w:color="auto"/>
                                                                    <w:right w:val="none" w:sz="0" w:space="0" w:color="auto"/>
                                                                  </w:divBdr>
                                                                  <w:divsChild>
                                                                    <w:div w:id="1339044812">
                                                                      <w:marLeft w:val="0"/>
                                                                      <w:marRight w:val="0"/>
                                                                      <w:marTop w:val="0"/>
                                                                      <w:marBottom w:val="0"/>
                                                                      <w:divBdr>
                                                                        <w:top w:val="none" w:sz="0" w:space="0" w:color="auto"/>
                                                                        <w:left w:val="none" w:sz="0" w:space="0" w:color="auto"/>
                                                                        <w:bottom w:val="none" w:sz="0" w:space="0" w:color="auto"/>
                                                                        <w:right w:val="none" w:sz="0" w:space="0" w:color="auto"/>
                                                                      </w:divBdr>
                                                                      <w:divsChild>
                                                                        <w:div w:id="565839608">
                                                                          <w:marLeft w:val="0"/>
                                                                          <w:marRight w:val="0"/>
                                                                          <w:marTop w:val="0"/>
                                                                          <w:marBottom w:val="0"/>
                                                                          <w:divBdr>
                                                                            <w:top w:val="none" w:sz="0" w:space="0" w:color="auto"/>
                                                                            <w:left w:val="none" w:sz="0" w:space="0" w:color="auto"/>
                                                                            <w:bottom w:val="none" w:sz="0" w:space="0" w:color="auto"/>
                                                                            <w:right w:val="none" w:sz="0" w:space="0" w:color="auto"/>
                                                                          </w:divBdr>
                                                                          <w:divsChild>
                                                                            <w:div w:id="1293711930">
                                                                              <w:marLeft w:val="0"/>
                                                                              <w:marRight w:val="0"/>
                                                                              <w:marTop w:val="0"/>
                                                                              <w:marBottom w:val="0"/>
                                                                              <w:divBdr>
                                                                                <w:top w:val="none" w:sz="0" w:space="0" w:color="auto"/>
                                                                                <w:left w:val="none" w:sz="0" w:space="0" w:color="auto"/>
                                                                                <w:bottom w:val="none" w:sz="0" w:space="0" w:color="auto"/>
                                                                                <w:right w:val="none" w:sz="0" w:space="0" w:color="auto"/>
                                                                              </w:divBdr>
                                                                              <w:divsChild>
                                                                                <w:div w:id="2106807864">
                                                                                  <w:marLeft w:val="0"/>
                                                                                  <w:marRight w:val="0"/>
                                                                                  <w:marTop w:val="0"/>
                                                                                  <w:marBottom w:val="0"/>
                                                                                  <w:divBdr>
                                                                                    <w:top w:val="none" w:sz="0" w:space="0" w:color="auto"/>
                                                                                    <w:left w:val="none" w:sz="0" w:space="0" w:color="auto"/>
                                                                                    <w:bottom w:val="none" w:sz="0" w:space="0" w:color="auto"/>
                                                                                    <w:right w:val="none" w:sz="0" w:space="0" w:color="auto"/>
                                                                                  </w:divBdr>
                                                                                  <w:divsChild>
                                                                                    <w:div w:id="1337418031">
                                                                                      <w:marLeft w:val="0"/>
                                                                                      <w:marRight w:val="0"/>
                                                                                      <w:marTop w:val="0"/>
                                                                                      <w:marBottom w:val="0"/>
                                                                                      <w:divBdr>
                                                                                        <w:top w:val="none" w:sz="0" w:space="0" w:color="auto"/>
                                                                                        <w:left w:val="none" w:sz="0" w:space="0" w:color="auto"/>
                                                                                        <w:bottom w:val="none" w:sz="0" w:space="0" w:color="auto"/>
                                                                                        <w:right w:val="none" w:sz="0" w:space="0" w:color="auto"/>
                                                                                      </w:divBdr>
                                                                                      <w:divsChild>
                                                                                        <w:div w:id="33190959">
                                                                                          <w:marLeft w:val="0"/>
                                                                                          <w:marRight w:val="0"/>
                                                                                          <w:marTop w:val="0"/>
                                                                                          <w:marBottom w:val="0"/>
                                                                                          <w:divBdr>
                                                                                            <w:top w:val="none" w:sz="0" w:space="0" w:color="auto"/>
                                                                                            <w:left w:val="none" w:sz="0" w:space="0" w:color="auto"/>
                                                                                            <w:bottom w:val="none" w:sz="0" w:space="0" w:color="auto"/>
                                                                                            <w:right w:val="none" w:sz="0" w:space="0" w:color="auto"/>
                                                                                          </w:divBdr>
                                                                                          <w:divsChild>
                                                                                            <w:div w:id="624310933">
                                                                                              <w:marLeft w:val="105"/>
                                                                                              <w:marRight w:val="105"/>
                                                                                              <w:marTop w:val="105"/>
                                                                                              <w:marBottom w:val="105"/>
                                                                                              <w:divBdr>
                                                                                                <w:top w:val="none" w:sz="0" w:space="0" w:color="auto"/>
                                                                                                <w:left w:val="none" w:sz="0" w:space="0" w:color="auto"/>
                                                                                                <w:bottom w:val="none" w:sz="0" w:space="0" w:color="auto"/>
                                                                                                <w:right w:val="none" w:sz="0" w:space="0" w:color="auto"/>
                                                                                              </w:divBdr>
                                                                                              <w:divsChild>
                                                                                                <w:div w:id="579024617">
                                                                                                  <w:marLeft w:val="0"/>
                                                                                                  <w:marRight w:val="0"/>
                                                                                                  <w:marTop w:val="0"/>
                                                                                                  <w:marBottom w:val="0"/>
                                                                                                  <w:divBdr>
                                                                                                    <w:top w:val="none" w:sz="0" w:space="0" w:color="auto"/>
                                                                                                    <w:left w:val="none" w:sz="0" w:space="0" w:color="auto"/>
                                                                                                    <w:bottom w:val="none" w:sz="0" w:space="0" w:color="auto"/>
                                                                                                    <w:right w:val="none" w:sz="0" w:space="0" w:color="auto"/>
                                                                                                  </w:divBdr>
                                                                                                  <w:divsChild>
                                                                                                    <w:div w:id="1898081912">
                                                                                                      <w:marLeft w:val="0"/>
                                                                                                      <w:marRight w:val="0"/>
                                                                                                      <w:marTop w:val="0"/>
                                                                                                      <w:marBottom w:val="0"/>
                                                                                                      <w:divBdr>
                                                                                                        <w:top w:val="none" w:sz="0" w:space="0" w:color="auto"/>
                                                                                                        <w:left w:val="none" w:sz="0" w:space="0" w:color="auto"/>
                                                                                                        <w:bottom w:val="none" w:sz="0" w:space="0" w:color="auto"/>
                                                                                                        <w:right w:val="none" w:sz="0" w:space="0" w:color="auto"/>
                                                                                                      </w:divBdr>
                                                                                                      <w:divsChild>
                                                                                                        <w:div w:id="1307320739">
                                                                                                          <w:marLeft w:val="0"/>
                                                                                                          <w:marRight w:val="0"/>
                                                                                                          <w:marTop w:val="0"/>
                                                                                                          <w:marBottom w:val="0"/>
                                                                                                          <w:divBdr>
                                                                                                            <w:top w:val="none" w:sz="0" w:space="0" w:color="auto"/>
                                                                                                            <w:left w:val="none" w:sz="0" w:space="0" w:color="auto"/>
                                                                                                            <w:bottom w:val="none" w:sz="0" w:space="0" w:color="auto"/>
                                                                                                            <w:right w:val="none" w:sz="0" w:space="0" w:color="auto"/>
                                                                                                          </w:divBdr>
                                                                                                          <w:divsChild>
                                                                                                            <w:div w:id="1452020776">
                                                                                                              <w:marLeft w:val="105"/>
                                                                                                              <w:marRight w:val="105"/>
                                                                                                              <w:marTop w:val="105"/>
                                                                                                              <w:marBottom w:val="105"/>
                                                                                                              <w:divBdr>
                                                                                                                <w:top w:val="none" w:sz="0" w:space="0" w:color="auto"/>
                                                                                                                <w:left w:val="none" w:sz="0" w:space="0" w:color="auto"/>
                                                                                                                <w:bottom w:val="none" w:sz="0" w:space="0" w:color="auto"/>
                                                                                                                <w:right w:val="none" w:sz="0" w:space="0" w:color="auto"/>
                                                                                                              </w:divBdr>
                                                                                                              <w:divsChild>
                                                                                                                <w:div w:id="1005136261">
                                                                                                                  <w:marLeft w:val="0"/>
                                                                                                                  <w:marRight w:val="0"/>
                                                                                                                  <w:marTop w:val="0"/>
                                                                                                                  <w:marBottom w:val="0"/>
                                                                                                                  <w:divBdr>
                                                                                                                    <w:top w:val="none" w:sz="0" w:space="0" w:color="auto"/>
                                                                                                                    <w:left w:val="none" w:sz="0" w:space="0" w:color="auto"/>
                                                                                                                    <w:bottom w:val="none" w:sz="0" w:space="0" w:color="auto"/>
                                                                                                                    <w:right w:val="none" w:sz="0" w:space="0" w:color="auto"/>
                                                                                                                  </w:divBdr>
                                                                                                                  <w:divsChild>
                                                                                                                    <w:div w:id="201482478">
                                                                                                                      <w:marLeft w:val="0"/>
                                                                                                                      <w:marRight w:val="0"/>
                                                                                                                      <w:marTop w:val="0"/>
                                                                                                                      <w:marBottom w:val="0"/>
                                                                                                                      <w:divBdr>
                                                                                                                        <w:top w:val="none" w:sz="0" w:space="0" w:color="auto"/>
                                                                                                                        <w:left w:val="none" w:sz="0" w:space="0" w:color="auto"/>
                                                                                                                        <w:bottom w:val="none" w:sz="0" w:space="0" w:color="auto"/>
                                                                                                                        <w:right w:val="none" w:sz="0" w:space="0" w:color="auto"/>
                                                                                                                      </w:divBdr>
                                                                                                                      <w:divsChild>
                                                                                                                        <w:div w:id="680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B1F4C4-B2AD-46EF-8F6B-72FDD0F4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Munyi</dc:creator>
  <cp:keywords/>
  <dc:description/>
  <cp:lastModifiedBy>Shea, Munyi</cp:lastModifiedBy>
  <cp:revision>6</cp:revision>
  <dcterms:created xsi:type="dcterms:W3CDTF">2019-04-02T20:38:00Z</dcterms:created>
  <dcterms:modified xsi:type="dcterms:W3CDTF">2019-05-02T19:45:00Z</dcterms:modified>
</cp:coreProperties>
</file>