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7" w:rsidRPr="008B2A5B" w:rsidRDefault="004F60E5">
      <w:pPr>
        <w:rPr>
          <w:b/>
          <w:lang w:val="en-US"/>
        </w:rPr>
      </w:pPr>
      <w:r>
        <w:rPr>
          <w:b/>
          <w:lang w:val="en-US"/>
        </w:rPr>
        <w:t>IBERIAN LYNX</w:t>
      </w:r>
      <w:r w:rsidR="00172CD4" w:rsidRPr="008B2A5B">
        <w:rPr>
          <w:b/>
          <w:lang w:val="en-US"/>
        </w:rPr>
        <w:t xml:space="preserve"> PERSONALITY QUESTIONNAIRE</w:t>
      </w:r>
    </w:p>
    <w:p w:rsidR="008B2A5B" w:rsidRPr="008B2A5B" w:rsidRDefault="008B2A5B" w:rsidP="008B2A5B">
      <w:pPr>
        <w:rPr>
          <w:i/>
          <w:lang w:val="en-US"/>
        </w:rPr>
      </w:pPr>
      <w:r w:rsidRPr="008B2A5B">
        <w:rPr>
          <w:i/>
          <w:lang w:val="en-US"/>
        </w:rPr>
        <w:t>1.</w:t>
      </w:r>
      <w:r>
        <w:rPr>
          <w:i/>
          <w:lang w:val="en-US"/>
        </w:rPr>
        <w:t xml:space="preserve"> </w:t>
      </w:r>
      <w:r w:rsidRPr="00692EF2">
        <w:rPr>
          <w:i/>
          <w:u w:val="single"/>
          <w:lang w:val="en-US"/>
        </w:rPr>
        <w:t>Rater information</w:t>
      </w:r>
    </w:p>
    <w:p w:rsidR="008B2A5B" w:rsidRDefault="008B2A5B">
      <w:pPr>
        <w:rPr>
          <w:lang w:val="en-US"/>
        </w:rPr>
      </w:pPr>
      <w:r>
        <w:rPr>
          <w:lang w:val="en-US"/>
        </w:rPr>
        <w:t xml:space="preserve">Please fill out the following information about yourself. </w:t>
      </w:r>
    </w:p>
    <w:p w:rsidR="008B2A5B" w:rsidRDefault="008B2A5B">
      <w:pPr>
        <w:rPr>
          <w:lang w:val="en-US"/>
        </w:rPr>
      </w:pPr>
      <w:r>
        <w:rPr>
          <w:lang w:val="en-US"/>
        </w:rPr>
        <w:t>Rater:</w:t>
      </w:r>
      <w:r w:rsidR="00303A08">
        <w:rPr>
          <w:lang w:val="en-US"/>
        </w:rPr>
        <w:t xml:space="preserve"> ………………………………………………</w:t>
      </w:r>
    </w:p>
    <w:p w:rsidR="008B2A5B" w:rsidRDefault="008B2A5B">
      <w:pPr>
        <w:rPr>
          <w:lang w:val="en-US"/>
        </w:rPr>
      </w:pPr>
      <w:r>
        <w:rPr>
          <w:lang w:val="en-US"/>
        </w:rPr>
        <w:t>Job title:</w:t>
      </w:r>
      <w:r w:rsidR="00303A08">
        <w:rPr>
          <w:lang w:val="en-US"/>
        </w:rPr>
        <w:t xml:space="preserve"> ………………………………………….</w:t>
      </w:r>
    </w:p>
    <w:p w:rsidR="008B2A5B" w:rsidRDefault="008B2A5B">
      <w:pPr>
        <w:rPr>
          <w:lang w:val="en-US"/>
        </w:rPr>
      </w:pPr>
      <w:r>
        <w:rPr>
          <w:lang w:val="en-US"/>
        </w:rPr>
        <w:t>Amount of time that you know the animals (year and/or months):</w:t>
      </w:r>
      <w:r w:rsidR="00303A08">
        <w:rPr>
          <w:lang w:val="en-US"/>
        </w:rPr>
        <w:t xml:space="preserve"> ……………………………………</w:t>
      </w:r>
    </w:p>
    <w:p w:rsidR="008B2A5B" w:rsidRPr="00692EF2" w:rsidRDefault="008B2A5B">
      <w:pPr>
        <w:rPr>
          <w:i/>
          <w:lang w:val="en-US"/>
        </w:rPr>
      </w:pPr>
      <w:r w:rsidRPr="00692EF2">
        <w:rPr>
          <w:i/>
          <w:lang w:val="en-US"/>
        </w:rPr>
        <w:t xml:space="preserve">2. </w:t>
      </w:r>
      <w:r w:rsidR="004F60E5">
        <w:rPr>
          <w:i/>
          <w:u w:val="single"/>
          <w:lang w:val="en-US"/>
        </w:rPr>
        <w:t xml:space="preserve">Iberian lynx </w:t>
      </w:r>
      <w:r w:rsidRPr="00692EF2">
        <w:rPr>
          <w:i/>
          <w:u w:val="single"/>
          <w:lang w:val="en-US"/>
        </w:rPr>
        <w:t>personality questionnaire</w:t>
      </w:r>
    </w:p>
    <w:p w:rsidR="008C6499" w:rsidRDefault="008B2A5B">
      <w:pPr>
        <w:rPr>
          <w:lang w:val="en-US"/>
        </w:rPr>
      </w:pPr>
      <w:r>
        <w:rPr>
          <w:lang w:val="en-US"/>
        </w:rPr>
        <w:t xml:space="preserve">Please use your experience with the animals to answer </w:t>
      </w:r>
      <w:r w:rsidR="008C6499">
        <w:rPr>
          <w:lang w:val="en-US"/>
        </w:rPr>
        <w:t xml:space="preserve">all </w:t>
      </w:r>
      <w:r>
        <w:rPr>
          <w:lang w:val="en-US"/>
        </w:rPr>
        <w:t>the followin</w:t>
      </w:r>
      <w:r w:rsidR="008C6499">
        <w:rPr>
          <w:lang w:val="en-US"/>
        </w:rPr>
        <w:t xml:space="preserve">g </w:t>
      </w:r>
      <w:ins w:id="0" w:author="Yulán Úbeda Arias" w:date="2021-01-23T11:17:00Z">
        <w:r w:rsidR="00B3449E">
          <w:rPr>
            <w:lang w:val="en-US"/>
          </w:rPr>
          <w:t>43</w:t>
        </w:r>
      </w:ins>
      <w:del w:id="1" w:author="Yulán Úbeda Arias" w:date="2021-01-23T11:17:00Z">
        <w:r w:rsidR="008C6499" w:rsidDel="00B3449E">
          <w:rPr>
            <w:lang w:val="en-US"/>
          </w:rPr>
          <w:delText>38</w:delText>
        </w:r>
      </w:del>
      <w:r w:rsidR="008C6499">
        <w:rPr>
          <w:lang w:val="en-US"/>
        </w:rPr>
        <w:t xml:space="preserve"> adjectives for each </w:t>
      </w:r>
      <w:ins w:id="2" w:author="Yulán Úbeda Arias" w:date="2021-01-23T11:17:00Z">
        <w:r w:rsidR="00B3449E">
          <w:rPr>
            <w:lang w:val="en-US"/>
          </w:rPr>
          <w:t>Iberian lynx</w:t>
        </w:r>
      </w:ins>
      <w:del w:id="3" w:author="Yulán Úbeda Arias" w:date="2021-01-23T11:17:00Z">
        <w:r w:rsidR="008C6499" w:rsidDel="00B3449E">
          <w:rPr>
            <w:lang w:val="en-US"/>
          </w:rPr>
          <w:delText>killer whale</w:delText>
        </w:r>
      </w:del>
      <w:bookmarkStart w:id="4" w:name="_GoBack"/>
      <w:bookmarkEnd w:id="4"/>
      <w:r w:rsidR="008C6499">
        <w:rPr>
          <w:lang w:val="en-US"/>
        </w:rPr>
        <w:t>. The questionnaire is a synonym-antonym evaluation</w:t>
      </w:r>
      <w:r w:rsidR="006F76D2">
        <w:rPr>
          <w:lang w:val="en-US"/>
        </w:rPr>
        <w:t xml:space="preserve"> based on a seven point scale</w:t>
      </w:r>
      <w:r w:rsidR="008C6499">
        <w:rPr>
          <w:lang w:val="en-US"/>
        </w:rPr>
        <w:t xml:space="preserve">, so you should use your own subjective assessment to decide </w:t>
      </w:r>
      <w:r w:rsidR="006F76D2">
        <w:rPr>
          <w:lang w:val="en-US"/>
        </w:rPr>
        <w:t xml:space="preserve">if the </w:t>
      </w:r>
      <w:r w:rsidR="004F60E5">
        <w:rPr>
          <w:lang w:val="en-US"/>
        </w:rPr>
        <w:t>Iberian lynx</w:t>
      </w:r>
      <w:r w:rsidR="006F76D2">
        <w:rPr>
          <w:lang w:val="en-US"/>
        </w:rPr>
        <w:t xml:space="preserve"> you are scoring is closer to one pole or the other.</w:t>
      </w:r>
    </w:p>
    <w:p w:rsidR="006F76D2" w:rsidRDefault="006F76D2" w:rsidP="006F76D2">
      <w:pPr>
        <w:rPr>
          <w:lang w:val="en-US"/>
        </w:rPr>
      </w:pPr>
      <w:r w:rsidRPr="006F76D2">
        <w:rPr>
          <w:lang w:val="en-US"/>
        </w:rPr>
        <w:t>Please give a rating for each trait even if your judgment seems to be based</w:t>
      </w:r>
      <w:r>
        <w:rPr>
          <w:lang w:val="en-US"/>
        </w:rPr>
        <w:t xml:space="preserve"> </w:t>
      </w:r>
      <w:r w:rsidRPr="006F76D2">
        <w:rPr>
          <w:lang w:val="en-US"/>
        </w:rPr>
        <w:t xml:space="preserve">on a purely </w:t>
      </w:r>
      <w:r>
        <w:rPr>
          <w:lang w:val="en-US"/>
        </w:rPr>
        <w:t>s</w:t>
      </w:r>
      <w:r w:rsidRPr="006F76D2">
        <w:rPr>
          <w:lang w:val="en-US"/>
        </w:rPr>
        <w:t>ubject</w:t>
      </w:r>
      <w:r>
        <w:rPr>
          <w:lang w:val="en-US"/>
        </w:rPr>
        <w:t xml:space="preserve">ive impression of the </w:t>
      </w:r>
      <w:r w:rsidR="004F60E5">
        <w:rPr>
          <w:lang w:val="en-US"/>
        </w:rPr>
        <w:t xml:space="preserve">Iberian lynx </w:t>
      </w:r>
      <w:r w:rsidRPr="006F76D2">
        <w:rPr>
          <w:lang w:val="en-US"/>
        </w:rPr>
        <w:t>and you are somewhat</w:t>
      </w:r>
      <w:r>
        <w:rPr>
          <w:lang w:val="en-US"/>
        </w:rPr>
        <w:t xml:space="preserve"> </w:t>
      </w:r>
      <w:r w:rsidRPr="006F76D2">
        <w:rPr>
          <w:lang w:val="en-US"/>
        </w:rPr>
        <w:t>unsure about it. Indicate your rating by p</w:t>
      </w:r>
      <w:r>
        <w:rPr>
          <w:lang w:val="en-US"/>
        </w:rPr>
        <w:t>lacing a cross in the box under</w:t>
      </w:r>
      <w:r w:rsidRPr="006F76D2">
        <w:rPr>
          <w:lang w:val="en-US"/>
        </w:rPr>
        <w:t>neath the chosen number.</w:t>
      </w:r>
    </w:p>
    <w:p w:rsidR="006F76D2" w:rsidRDefault="006F76D2" w:rsidP="006F76D2">
      <w:pPr>
        <w:rPr>
          <w:lang w:val="en-US"/>
        </w:rPr>
      </w:pPr>
      <w:r>
        <w:rPr>
          <w:lang w:val="en-US"/>
        </w:rPr>
        <w:t>Please</w:t>
      </w:r>
      <w:r w:rsidRPr="006F76D2">
        <w:rPr>
          <w:lang w:val="en-US"/>
        </w:rPr>
        <w:t>, do not discuss your rat</w:t>
      </w:r>
      <w:r>
        <w:rPr>
          <w:lang w:val="en-US"/>
        </w:rPr>
        <w:t xml:space="preserve">ing of any particular </w:t>
      </w:r>
      <w:r w:rsidR="004F60E5">
        <w:rPr>
          <w:lang w:val="en-US"/>
        </w:rPr>
        <w:t xml:space="preserve">Iberian lynx </w:t>
      </w:r>
      <w:r>
        <w:rPr>
          <w:lang w:val="en-US"/>
        </w:rPr>
        <w:t>with anyone else. T</w:t>
      </w:r>
      <w:r w:rsidRPr="006F76D2">
        <w:rPr>
          <w:lang w:val="en-US"/>
        </w:rPr>
        <w:t>his restriction is necessary in order to obtain valid</w:t>
      </w:r>
      <w:r>
        <w:rPr>
          <w:lang w:val="en-US"/>
        </w:rPr>
        <w:t xml:space="preserve"> </w:t>
      </w:r>
      <w:r w:rsidRPr="006F76D2">
        <w:rPr>
          <w:lang w:val="en-US"/>
        </w:rPr>
        <w:t xml:space="preserve">reliability coeﬃcients for the </w:t>
      </w:r>
      <w:r>
        <w:rPr>
          <w:lang w:val="en-US"/>
        </w:rPr>
        <w:t>adjectives</w:t>
      </w:r>
      <w:r w:rsidRPr="006F76D2">
        <w:rPr>
          <w:lang w:val="en-US"/>
        </w:rPr>
        <w:t>.</w:t>
      </w:r>
    </w:p>
    <w:p w:rsidR="001C6C00" w:rsidRDefault="006F76D2">
      <w:pPr>
        <w:rPr>
          <w:lang w:val="en-US"/>
        </w:rPr>
      </w:pPr>
      <w:r>
        <w:rPr>
          <w:lang w:val="en-US"/>
        </w:rPr>
        <w:t>Finally, a</w:t>
      </w:r>
      <w:r w:rsidRPr="006F76D2">
        <w:rPr>
          <w:lang w:val="en-US"/>
        </w:rPr>
        <w:t>ll answers will be kept confidential, your information and institution will not be identified in any final report.</w:t>
      </w:r>
    </w:p>
    <w:p w:rsidR="00303A08" w:rsidRDefault="00303A08">
      <w:pPr>
        <w:rPr>
          <w:lang w:val="en-US"/>
        </w:rPr>
      </w:pPr>
    </w:p>
    <w:p w:rsidR="00C93653" w:rsidRDefault="004F60E5">
      <w:pPr>
        <w:rPr>
          <w:lang w:val="en-US"/>
        </w:rPr>
      </w:pPr>
      <w:r>
        <w:rPr>
          <w:lang w:val="en-US"/>
        </w:rPr>
        <w:t xml:space="preserve">Iberian lynx’ </w:t>
      </w:r>
      <w:r w:rsidR="00303A08">
        <w:rPr>
          <w:lang w:val="en-US"/>
        </w:rPr>
        <w:t>full name: ……………………………………</w:t>
      </w:r>
    </w:p>
    <w:tbl>
      <w:tblPr>
        <w:tblStyle w:val="Tablaconcuadrcula"/>
        <w:tblpPr w:leftFromText="141" w:rightFromText="141" w:vertAnchor="text" w:horzAnchor="margin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2053"/>
      </w:tblGrid>
      <w:tr w:rsidR="00A57449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</w:t>
            </w:r>
          </w:p>
        </w:tc>
      </w:tr>
      <w:tr w:rsidR="00A57449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D20ECB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AFFECTIONATE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A57449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AFFECTIONATE</w:t>
            </w:r>
          </w:p>
        </w:tc>
      </w:tr>
      <w:tr w:rsidR="00D20ECB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D20ECB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D20ECB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7B468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PACIFI</w:t>
            </w:r>
            <w:ins w:id="5" w:author="Yulán Úbeda Arias" w:date="2021-01-23T11:17:00Z">
              <w:r w:rsidR="00B3449E">
                <w:rPr>
                  <w:lang w:val="en-US"/>
                </w:rPr>
                <w:t>STI</w:t>
              </w:r>
            </w:ins>
            <w:r>
              <w:rPr>
                <w:lang w:val="en-US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AGGRESSIVE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B2610D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10D" w:rsidRDefault="00B2610D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10D" w:rsidRDefault="00B2610D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CD3D4E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PURPOSEFUL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734066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AIMLESS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Pr="007B4689" w:rsidRDefault="007B4689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NOT ANXIOUS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ANXIOUS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NOT BULLYING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BULLYING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AGITATED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CALM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C93653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CONSTRAINED, NOT LIMITED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DB20CF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CONSTRAINED</w:t>
            </w:r>
          </w:p>
        </w:tc>
      </w:tr>
      <w:tr w:rsidR="00540112" w:rsidTr="00C93653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540112" w:rsidTr="00C42805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SENSITIVE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Pr="007B4689" w:rsidRDefault="00915F26" w:rsidP="00F8067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COOL</w:t>
            </w:r>
          </w:p>
        </w:tc>
      </w:tr>
      <w:tr w:rsidR="00540112" w:rsidTr="00C42805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C93653" w:rsidTr="00C9365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Pr="007B4689" w:rsidRDefault="00C93653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Pr="007B4689" w:rsidRDefault="00C93653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Pr="007B4689" w:rsidRDefault="00C93653" w:rsidP="00540112">
            <w:pPr>
              <w:jc w:val="center"/>
              <w:rPr>
                <w:lang w:val="en-US"/>
              </w:rPr>
            </w:pPr>
          </w:p>
        </w:tc>
      </w:tr>
      <w:tr w:rsidR="00540112" w:rsidTr="00C93653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COOPERATIVE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COOPERATIVE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53CB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NOT CURIOUS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CURIOUS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B4689" w:rsidP="007340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INDECISIVE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DECISIVE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Pr="007B4689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Pr="007B4689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Pr="007B4689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Pr="007B4689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DB20CF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0CF" w:rsidRPr="007B4689" w:rsidRDefault="007B468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DELIBERATE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Pr="007B4689" w:rsidRDefault="00915F26" w:rsidP="0054011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0CF" w:rsidRPr="007B4689" w:rsidRDefault="00734066" w:rsidP="0054011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DELIBERATE</w:t>
            </w:r>
          </w:p>
        </w:tc>
      </w:tr>
      <w:tr w:rsidR="00DB20CF" w:rsidTr="006A5AE4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CF" w:rsidRPr="007B4689" w:rsidRDefault="00DB20CF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20CF" w:rsidRPr="007B4689" w:rsidRDefault="00DB20CF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CF" w:rsidRPr="007B4689" w:rsidRDefault="00DB20CF" w:rsidP="00540112">
            <w:pPr>
              <w:jc w:val="center"/>
              <w:rPr>
                <w:lang w:val="en-US"/>
              </w:rPr>
            </w:pPr>
          </w:p>
        </w:tc>
      </w:tr>
      <w:tr w:rsidR="00C42805" w:rsidTr="00C4280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C42805" w:rsidTr="00C42805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2805" w:rsidRPr="007B4689" w:rsidRDefault="007B4689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2805" w:rsidRPr="007B4689" w:rsidRDefault="00734066" w:rsidP="00286D7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DEPRESSED</w:t>
            </w:r>
          </w:p>
        </w:tc>
      </w:tr>
      <w:tr w:rsidR="00C42805" w:rsidTr="00C42805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C42805" w:rsidTr="000459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Pr="007B4689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Pr="007B4689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045915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Pr="007B4689" w:rsidRDefault="007B4689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ATTENTIVE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Pr="007B4689" w:rsidRDefault="00734066" w:rsidP="00286D72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DISTRACTIBLE</w:t>
            </w:r>
          </w:p>
        </w:tc>
      </w:tr>
      <w:tr w:rsidR="00045915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286D72">
            <w:pPr>
              <w:jc w:val="center"/>
              <w:rPr>
                <w:lang w:val="en-US"/>
              </w:rPr>
            </w:pPr>
          </w:p>
        </w:tc>
      </w:tr>
      <w:tr w:rsidR="00045915" w:rsidTr="000459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286D72">
            <w:pPr>
              <w:jc w:val="center"/>
              <w:rPr>
                <w:lang w:val="en-US"/>
              </w:rPr>
            </w:pPr>
          </w:p>
        </w:tc>
      </w:tr>
      <w:tr w:rsidR="00045915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Pr="007B4689" w:rsidRDefault="00734066" w:rsidP="00045915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SUBMISSIVE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Pr="007B4689" w:rsidRDefault="00734066" w:rsidP="00045915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DOMINANT</w:t>
            </w:r>
          </w:p>
        </w:tc>
      </w:tr>
      <w:tr w:rsidR="00045915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04591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045915">
            <w:pPr>
              <w:jc w:val="center"/>
              <w:rPr>
                <w:lang w:val="en-US"/>
              </w:rPr>
            </w:pPr>
          </w:p>
        </w:tc>
      </w:tr>
      <w:tr w:rsidR="00045915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04591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Pr="007B4689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Pr="007B4689" w:rsidRDefault="00045915" w:rsidP="00045915">
            <w:pPr>
              <w:jc w:val="center"/>
              <w:rPr>
                <w:lang w:val="en-US"/>
              </w:rPr>
            </w:pPr>
          </w:p>
        </w:tc>
      </w:tr>
      <w:tr w:rsidR="008F75B4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7B4689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CONVENTIONAL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ECCENTRIC</w:t>
            </w:r>
          </w:p>
        </w:tc>
      </w:tr>
      <w:tr w:rsidR="008F75B4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7B4689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CONSISTENT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ERRATIC</w:t>
            </w:r>
            <w:r w:rsidR="007B4689">
              <w:rPr>
                <w:lang w:val="en-US"/>
              </w:rPr>
              <w:t>, INCONSISTENT</w:t>
            </w:r>
          </w:p>
        </w:tc>
      </w:tr>
      <w:tr w:rsidR="008F75B4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7B4689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UNEXCITABLE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EXCITABLE</w:t>
            </w:r>
          </w:p>
        </w:tc>
      </w:tr>
      <w:tr w:rsidR="008F75B4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BRAVE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FEARFUL</w:t>
            </w:r>
          </w:p>
        </w:tc>
      </w:tr>
      <w:tr w:rsidR="008F75B4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NOT FRIENDLY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FRIENDLY</w:t>
            </w:r>
          </w:p>
        </w:tc>
      </w:tr>
      <w:tr w:rsidR="008F75B4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3B05C1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05C1" w:rsidRPr="007B4689" w:rsidRDefault="007B4689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 TEMPERED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05C1" w:rsidRPr="007B4689" w:rsidRDefault="00E01BB1" w:rsidP="008F75B4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GRUMPY</w:t>
            </w:r>
          </w:p>
        </w:tc>
      </w:tr>
      <w:tr w:rsidR="003B05C1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C1" w:rsidRPr="007B4689" w:rsidRDefault="003B05C1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05C1" w:rsidRPr="007B4689" w:rsidRDefault="003B05C1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C1" w:rsidRPr="007B4689" w:rsidRDefault="003B05C1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Pr="007B4689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Pr="007B4689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7B7D86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E01BB1" w:rsidP="007B7D86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REFLEXIVE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E01BB1" w:rsidP="007B7D86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IMPULSIVE</w:t>
            </w:r>
          </w:p>
        </w:tc>
      </w:tr>
      <w:tr w:rsidR="007B7D86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E01BB1" w:rsidP="007B7D86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DEPENDENT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E01BB1" w:rsidP="007B7D86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INDEPENDENT</w:t>
            </w:r>
          </w:p>
        </w:tc>
      </w:tr>
      <w:tr w:rsidR="007B7D86" w:rsidTr="0073406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B7D8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3406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7B4689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INDIVIDUALISTIC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Pr="007B4689" w:rsidRDefault="00E01BB1" w:rsidP="007B7D86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INDIVIDUALISTIC</w:t>
            </w:r>
          </w:p>
        </w:tc>
      </w:tr>
      <w:tr w:rsidR="007B7D86" w:rsidTr="00303A08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E01BB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Pr="007B4689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Pr="007B4689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E01BB1" w:rsidTr="00E01BB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7B7D86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SECURE, SELF-ASSURED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INSECURE</w:t>
            </w:r>
          </w:p>
        </w:tc>
      </w:tr>
      <w:tr w:rsid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JEALOUS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JEALOUS</w:t>
            </w:r>
          </w:p>
        </w:tc>
      </w:tr>
      <w:tr w:rsid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UNPLEASANT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B3449E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ME</w:t>
            </w:r>
            <w:ins w:id="6" w:author="Yulán Úbeda Arias" w:date="2021-01-23T11:17:00Z">
              <w:r w:rsidR="00B3449E">
                <w:rPr>
                  <w:lang w:val="en-US"/>
                </w:rPr>
                <w:t>A</w:t>
              </w:r>
            </w:ins>
            <w:r w:rsidRPr="007B4689">
              <w:rPr>
                <w:lang w:val="en-US"/>
              </w:rPr>
              <w:t>LLOW</w:t>
            </w:r>
          </w:p>
        </w:tc>
      </w:tr>
      <w:tr w:rsid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INCONSTANT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PERSEVERING</w:t>
            </w:r>
            <w:r w:rsidR="007B4689">
              <w:rPr>
                <w:lang w:val="en-US"/>
              </w:rPr>
              <w:t>, TENACIOUS</w:t>
            </w:r>
          </w:p>
        </w:tc>
      </w:tr>
      <w:tr w:rsid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NOT PLAYFUL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PLAYFUL</w:t>
            </w:r>
          </w:p>
        </w:tc>
      </w:tr>
      <w:tr w:rsid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UNPREDICTABLE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PREDICTABLE</w:t>
            </w:r>
          </w:p>
        </w:tc>
      </w:tr>
      <w:tr w:rsid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DETERMINED, PERSISTENT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QUITTING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PRUDENT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RECKLESS</w:t>
            </w:r>
          </w:p>
        </w:tc>
      </w:tr>
      <w:tr w:rsidR="00E01BB1" w:rsidRPr="00E01BB1" w:rsidTr="00101BD9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101BD9" w:rsidRPr="00E01BB1" w:rsidTr="00101B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BD9" w:rsidRPr="007B4689" w:rsidRDefault="00101BD9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BD9" w:rsidRPr="007B4689" w:rsidRDefault="00101BD9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BD9" w:rsidRPr="007B4689" w:rsidRDefault="00101BD9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101BD9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101BD9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SMART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GREGARIOUS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SOLITARY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UNSTABLE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STABLE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GENEROUS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STINGY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SUSPICIOUS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RELAXED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TENSE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DARING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TIMID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DISTRUSTING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TRUSTING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7B4689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VIGILANT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  <w:r w:rsidRPr="007B4689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7B4689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7B4689" w:rsidRDefault="00CD3D4E" w:rsidP="000B488F">
            <w:pPr>
              <w:jc w:val="center"/>
              <w:rPr>
                <w:lang w:val="en-US"/>
              </w:rPr>
            </w:pPr>
            <w:r w:rsidRPr="007B4689">
              <w:rPr>
                <w:lang w:val="en-US"/>
              </w:rPr>
              <w:t>VIGILANT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CD3D4E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CD3D4E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7B468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CD3D4E" w:rsidRDefault="00E01BB1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CD3D4E" w:rsidRDefault="00E01BB1" w:rsidP="000B488F">
            <w:pPr>
              <w:jc w:val="center"/>
              <w:rPr>
                <w:lang w:val="en-US"/>
              </w:rPr>
            </w:pPr>
          </w:p>
        </w:tc>
      </w:tr>
      <w:tr w:rsidR="007B4689" w:rsidRPr="00E01BB1" w:rsidTr="007B468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89" w:rsidRPr="00CD3D4E" w:rsidRDefault="007B4689" w:rsidP="000B488F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689" w:rsidRPr="00CD3D4E" w:rsidRDefault="007B4689" w:rsidP="000B488F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689" w:rsidRPr="00CD3D4E" w:rsidRDefault="007B4689" w:rsidP="000B488F">
            <w:pPr>
              <w:jc w:val="center"/>
              <w:rPr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CD3D4E" w:rsidRDefault="007B4689" w:rsidP="000B48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NOT VOCAL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  <w:r w:rsidRPr="00CD3D4E"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CD3D4E" w:rsidRDefault="00E01BB1" w:rsidP="000B488F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1BB1" w:rsidRPr="00CD3D4E" w:rsidRDefault="00CD3D4E" w:rsidP="000B488F">
            <w:pPr>
              <w:jc w:val="center"/>
              <w:rPr>
                <w:lang w:val="en-US"/>
              </w:rPr>
            </w:pPr>
            <w:r w:rsidRPr="00CD3D4E">
              <w:rPr>
                <w:lang w:val="en-US"/>
              </w:rPr>
              <w:t>VOCAL</w:t>
            </w:r>
          </w:p>
        </w:tc>
      </w:tr>
      <w:tr w:rsidR="00E01BB1" w:rsidRPr="00E01BB1" w:rsidTr="000B488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E01BB1" w:rsidRDefault="00E01BB1" w:rsidP="000B488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E01BB1" w:rsidRDefault="00E01BB1" w:rsidP="000B488F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E01BB1" w:rsidRPr="00E01BB1" w:rsidTr="000B48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E01BB1" w:rsidRDefault="00E01BB1" w:rsidP="000B488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BB1" w:rsidRPr="00E01BB1" w:rsidRDefault="00E01BB1" w:rsidP="000B488F">
            <w:pPr>
              <w:rPr>
                <w:highlight w:val="yellow"/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1BB1" w:rsidRPr="00E01BB1" w:rsidRDefault="00E01BB1" w:rsidP="000B488F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6A5AE4" w:rsidRDefault="006A5AE4" w:rsidP="006A5AE4">
      <w:pPr>
        <w:rPr>
          <w:lang w:val="en-US"/>
        </w:rPr>
      </w:pPr>
    </w:p>
    <w:sectPr w:rsidR="006A5AE4" w:rsidSect="00DB20CF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EAD"/>
    <w:multiLevelType w:val="hybridMultilevel"/>
    <w:tmpl w:val="022A6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án Úbeda Arias">
    <w15:presenceInfo w15:providerId="Windows Live" w15:userId="1f206c4a61c729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B"/>
    <w:rsid w:val="00045915"/>
    <w:rsid w:val="00101BD9"/>
    <w:rsid w:val="00155531"/>
    <w:rsid w:val="00172CD4"/>
    <w:rsid w:val="001C6C00"/>
    <w:rsid w:val="00251EE5"/>
    <w:rsid w:val="00286D72"/>
    <w:rsid w:val="00303A08"/>
    <w:rsid w:val="003B05C1"/>
    <w:rsid w:val="004547AB"/>
    <w:rsid w:val="004D192A"/>
    <w:rsid w:val="004F60E5"/>
    <w:rsid w:val="00540112"/>
    <w:rsid w:val="00553CB6"/>
    <w:rsid w:val="00692EF2"/>
    <w:rsid w:val="006A5AE4"/>
    <w:rsid w:val="006F76D2"/>
    <w:rsid w:val="00734066"/>
    <w:rsid w:val="007B4689"/>
    <w:rsid w:val="007B7D86"/>
    <w:rsid w:val="008A64E0"/>
    <w:rsid w:val="008B2A5B"/>
    <w:rsid w:val="008C6499"/>
    <w:rsid w:val="008F75B4"/>
    <w:rsid w:val="00915F26"/>
    <w:rsid w:val="00A57449"/>
    <w:rsid w:val="00AF2777"/>
    <w:rsid w:val="00B019B0"/>
    <w:rsid w:val="00B2610D"/>
    <w:rsid w:val="00B3449E"/>
    <w:rsid w:val="00B72176"/>
    <w:rsid w:val="00C42805"/>
    <w:rsid w:val="00C93653"/>
    <w:rsid w:val="00CD3D4E"/>
    <w:rsid w:val="00D20ECB"/>
    <w:rsid w:val="00D9397B"/>
    <w:rsid w:val="00DB20CF"/>
    <w:rsid w:val="00DB445F"/>
    <w:rsid w:val="00E01BB1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7A78-7543-4A47-803A-4795072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A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</dc:creator>
  <cp:keywords/>
  <dc:description/>
  <cp:lastModifiedBy>Yulán Úbeda Arias</cp:lastModifiedBy>
  <cp:revision>12</cp:revision>
  <dcterms:created xsi:type="dcterms:W3CDTF">2018-04-06T07:37:00Z</dcterms:created>
  <dcterms:modified xsi:type="dcterms:W3CDTF">2021-01-23T11:18:00Z</dcterms:modified>
</cp:coreProperties>
</file>