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GoBack"/>
      <w:bookmarkEnd w:id="8"/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Online Supplements</w:t>
      </w:r>
    </w:p>
    <w:p>
      <w:pPr>
        <w:widowControl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S.1 summarizes the unstandardized path modeling results modeling missing values for Study 1 (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621)</w:t>
      </w:r>
    </w:p>
    <w:p>
      <w:pPr>
        <w:widowControl w:val="0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S.2 summarizes the unstandardized path modeling results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controlling for psychosocial support and role modeling for </w:t>
      </w:r>
      <w:r>
        <w:rPr>
          <w:rFonts w:ascii="Times New Roman" w:hAnsi="Times New Roman" w:cs="Times New Roman"/>
        </w:rPr>
        <w:t>Study 1 (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495)</w:t>
      </w:r>
    </w:p>
    <w:p>
      <w:pPr>
        <w:widowControl w:val="0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S.3 summarizes the unstandardized path modeling results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excluding control variables for </w:t>
      </w:r>
      <w:r>
        <w:rPr>
          <w:rFonts w:ascii="Times New Roman" w:hAnsi="Times New Roman" w:cs="Times New Roman"/>
        </w:rPr>
        <w:t>Study 1 (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495)</w:t>
      </w:r>
    </w:p>
    <w:p>
      <w:pPr>
        <w:widowControl w:val="0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S.4 summarizes the unstandardized path modeling results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controlling for psychosocial support and role modeling for </w:t>
      </w:r>
      <w:r>
        <w:rPr>
          <w:rFonts w:ascii="Times New Roman" w:hAnsi="Times New Roman" w:cs="Times New Roman"/>
        </w:rPr>
        <w:t>Study 2 (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193)</w:t>
      </w:r>
    </w:p>
    <w:p>
      <w:pPr>
        <w:widowControl w:val="0"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S.5 summarizes the unstandardized path modeling results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excluding control variables for </w:t>
      </w:r>
      <w:r>
        <w:rPr>
          <w:rFonts w:ascii="Times New Roman" w:hAnsi="Times New Roman" w:cs="Times New Roman"/>
        </w:rPr>
        <w:t>Study 2 (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= 193)</w:t>
      </w:r>
    </w:p>
    <w:p>
      <w:pPr>
        <w:widowControl w:val="0"/>
        <w:spacing w:after="160" w:line="259" w:lineRule="auto"/>
        <w:rPr>
          <w:rFonts w:ascii="Times New Roman" w:hAnsi="Times New Roman" w:cs="Times New Roman"/>
        </w:rPr>
      </w:pPr>
    </w:p>
    <w:p>
      <w:pPr>
        <w:widowControl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widowControl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>
      <w:pPr>
        <w:widowControl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OLE_LINK97"/>
      <w:bookmarkStart w:id="1" w:name="OLE_LINK96"/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 S.1.</w:t>
      </w:r>
    </w:p>
    <w:bookmarkEnd w:id="0"/>
    <w:bookmarkEnd w:id="1"/>
    <w:p>
      <w:pPr>
        <w:widowControl w:val="0"/>
        <w:pBdr>
          <w:bottom w:val="single" w:color="auto" w:sz="4" w:space="1"/>
        </w:pBd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Study 1: Unstandardized Path Modeling Results Modeling Missing Values (Moderated Mediation)</w:t>
      </w:r>
    </w:p>
    <w:tbl>
      <w:tblPr>
        <w:tblStyle w:val="10"/>
        <w:tblW w:w="14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986"/>
        <w:gridCol w:w="987"/>
        <w:gridCol w:w="987"/>
        <w:gridCol w:w="987"/>
        <w:gridCol w:w="987"/>
        <w:gridCol w:w="987"/>
        <w:gridCol w:w="1068"/>
        <w:gridCol w:w="99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Internal proactive socialization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External career self-management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Perceived internal marketability</w:t>
            </w:r>
          </w:p>
        </w:tc>
        <w:tc>
          <w:tcPr>
            <w:tcW w:w="205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Perceived external marketability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Turnover behavior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bottom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 or threshold</w:t>
            </w:r>
          </w:p>
        </w:tc>
        <w:tc>
          <w:tcPr>
            <w:tcW w:w="986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3.89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3.52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2.86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.40</w:t>
            </w:r>
          </w:p>
        </w:tc>
        <w:tc>
          <w:tcPr>
            <w:tcW w:w="1068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2.16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.43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variables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Gender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-.09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Age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Education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Position 1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-.09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-.10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Position 2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-.57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Position 3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</w:t>
            </w:r>
            <w:ins w:id="0" w:author="Li, Yixuan" w:date="2023-07-05T00:31:00Z">
              <w:r>
                <w:rPr>
                  <w:rFonts w:ascii="Times New Roman" w:hAnsi="Times New Roman" w:cs="Times New Roman"/>
                  <w:color w:val="000000"/>
                </w:rPr>
                <w:t>4</w:t>
              </w:r>
            </w:ins>
            <w:del w:id="1" w:author="Li, Yixuan" w:date="2023-07-05T00:31:00Z">
              <w:r>
                <w:rPr>
                  <w:rFonts w:ascii="Times New Roman" w:hAnsi="Times New Roman" w:cs="Times New Roman"/>
                  <w:color w:val="000000"/>
                </w:rPr>
                <w:delText>3</w:delText>
              </w:r>
            </w:del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Proactive personality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internal marketability baseline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external marketability baseline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Independent variables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Received career support mentoring (CS)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The role of the mentor (supervisor = 1)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CS × The role of the mentor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Mediators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Internal proactive socialization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External career self-management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internal marketability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external marketability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436" w:type="dxa"/>
            <w:tcBorders>
              <w:bottom w:val="single" w:color="auto" w:sz="12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1973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</w:tc>
        <w:tc>
          <w:tcPr>
            <w:tcW w:w="1974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.14</w:t>
            </w:r>
          </w:p>
        </w:tc>
        <w:tc>
          <w:tcPr>
            <w:tcW w:w="1974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.24</w:t>
            </w:r>
          </w:p>
        </w:tc>
        <w:tc>
          <w:tcPr>
            <w:tcW w:w="2058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.18</w:t>
            </w: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</w:tc>
      </w:tr>
    </w:tbl>
    <w:p>
      <w:pPr>
        <w:widowControl w:val="0"/>
        <w:snapToGri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Notes.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= 621</w:t>
      </w:r>
      <w:r>
        <w:rPr>
          <w:rFonts w:ascii="Times New Roman" w:hAnsi="Times New Roman" w:cs="Times New Roman"/>
          <w:i/>
          <w:iCs/>
        </w:rPr>
        <w:t xml:space="preserve">. SE </w:t>
      </w:r>
      <w:r>
        <w:rPr>
          <w:rFonts w:ascii="Times New Roman" w:hAnsi="Times New Roman" w:cs="Times New Roman"/>
        </w:rPr>
        <w:t>= Standard Error.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>The regression followed a probit link function when turnover behavior was the dependent variable.</w:t>
      </w:r>
    </w:p>
    <w:p>
      <w:pPr>
        <w:widowControl w:val="0"/>
        <w:snapToGrid w:val="0"/>
        <w:rPr>
          <w:rFonts w:ascii="Times New Roman" w:hAnsi="Times New Roman" w:cs="Times New Roman"/>
        </w:rPr>
      </w:pPr>
      <w:r>
        <w:rPr>
          <w:rFonts w:ascii="Cambria Math" w:hAnsi="Cambria Math" w:cs="Cambria Math"/>
          <w:vertAlign w:val="superscript"/>
        </w:rPr>
        <w:t>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>p &lt;</w:t>
      </w:r>
      <w:r>
        <w:rPr>
          <w:rFonts w:ascii="Times New Roman" w:hAnsi="Times New Roman" w:cs="Times New Roman"/>
        </w:rPr>
        <w:t xml:space="preserve">.05, </w:t>
      </w:r>
      <w:r>
        <w:rPr>
          <w:rFonts w:ascii="Cambria Math" w:hAnsi="Cambria Math" w:cs="Cambria Math"/>
          <w:vertAlign w:val="superscript"/>
        </w:rPr>
        <w:t>∗∗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 &lt; </w:t>
      </w:r>
      <w:r>
        <w:rPr>
          <w:rFonts w:ascii="Times New Roman" w:hAnsi="Times New Roman" w:cs="Times New Roman"/>
        </w:rPr>
        <w:t>.01.</w:t>
      </w:r>
    </w:p>
    <w:p>
      <w:pPr>
        <w:widowControl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widowControl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OLE_LINK94"/>
      <w:bookmarkStart w:id="3" w:name="OLE_LINK95"/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 S.2.</w:t>
      </w:r>
    </w:p>
    <w:bookmarkEnd w:id="2"/>
    <w:bookmarkEnd w:id="3"/>
    <w:p>
      <w:pPr>
        <w:widowControl w:val="0"/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Study 1: Unstandardized Path Modeling Results Controlling for Psychosocial Support and Role Modeling (Moderated Mediation)</w:t>
      </w:r>
    </w:p>
    <w:tbl>
      <w:tblPr>
        <w:tblStyle w:val="10"/>
        <w:tblW w:w="14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986"/>
        <w:gridCol w:w="987"/>
        <w:gridCol w:w="987"/>
        <w:gridCol w:w="987"/>
        <w:gridCol w:w="987"/>
        <w:gridCol w:w="987"/>
        <w:gridCol w:w="1068"/>
        <w:gridCol w:w="99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Internal proactive socialization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External career self-management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Perceived internal marketability</w:t>
            </w:r>
          </w:p>
        </w:tc>
        <w:tc>
          <w:tcPr>
            <w:tcW w:w="205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Perceived external marketability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Turnover behavior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bottom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 or threshold</w:t>
            </w:r>
          </w:p>
        </w:tc>
        <w:tc>
          <w:tcPr>
            <w:tcW w:w="986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3.86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3.47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2.87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.40</w:t>
            </w:r>
          </w:p>
        </w:tc>
        <w:tc>
          <w:tcPr>
            <w:tcW w:w="1068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2.18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.43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variables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Gender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Age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Education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-.13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-.40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Position 1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Position 2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-.32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Position 3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Proactive personality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.51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internal marketability baseline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external marketability baseline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Psychosocial support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-.14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Role modeling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-.01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-.10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Independent variables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Received career support mentoring (CS)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The role of the mentor (supervisor = 1)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-.10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-.39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CS × The role of the mentor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.00</w:t>
            </w:r>
            <w:ins w:id="2" w:author="Li, Yixuan" w:date="2023-07-05T00:39:00Z">
              <w:r>
                <w:rPr>
                  <w:rFonts w:ascii="Times New Roman" w:hAnsi="Times New Roman" w:cs="Times New Roman"/>
                  <w:color w:val="000000"/>
                </w:rPr>
                <w:t>2</w:t>
              </w:r>
            </w:ins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Mediators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Internal proactive socialization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.07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.24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External career self-management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-.03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-.12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internal marketability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external marketability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436" w:type="dxa"/>
            <w:tcBorders>
              <w:bottom w:val="single" w:color="auto" w:sz="12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1973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</w:tc>
        <w:tc>
          <w:tcPr>
            <w:tcW w:w="1974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.14</w:t>
            </w:r>
          </w:p>
        </w:tc>
        <w:tc>
          <w:tcPr>
            <w:tcW w:w="1974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.25</w:t>
            </w:r>
          </w:p>
        </w:tc>
        <w:tc>
          <w:tcPr>
            <w:tcW w:w="2058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.18</w:t>
            </w: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.32</w:t>
            </w:r>
          </w:p>
        </w:tc>
      </w:tr>
    </w:tbl>
    <w:p>
      <w:pPr>
        <w:widowControl w:val="0"/>
        <w:snapToGri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Notes.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= 495</w:t>
      </w:r>
      <w:r>
        <w:rPr>
          <w:rFonts w:ascii="Times New Roman" w:hAnsi="Times New Roman" w:cs="Times New Roman"/>
          <w:i/>
          <w:iCs/>
        </w:rPr>
        <w:t xml:space="preserve">. SE </w:t>
      </w:r>
      <w:r>
        <w:rPr>
          <w:rFonts w:ascii="Times New Roman" w:hAnsi="Times New Roman" w:cs="Times New Roman"/>
        </w:rPr>
        <w:t>= Standard Error.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>The regression followed a probit link function when turnover behavior was the dependent variable.</w:t>
      </w:r>
    </w:p>
    <w:p>
      <w:pPr>
        <w:widowControl w:val="0"/>
        <w:snapToGrid w:val="0"/>
        <w:rPr>
          <w:rFonts w:ascii="Times New Roman" w:hAnsi="Times New Roman" w:cs="Times New Roman"/>
        </w:rPr>
      </w:pPr>
      <w:r>
        <w:rPr>
          <w:rFonts w:ascii="Cambria Math" w:hAnsi="Cambria Math" w:cs="Cambria Math"/>
          <w:vertAlign w:val="superscript"/>
        </w:rPr>
        <w:t>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>p &lt;</w:t>
      </w:r>
      <w:r>
        <w:rPr>
          <w:rFonts w:ascii="Times New Roman" w:hAnsi="Times New Roman" w:cs="Times New Roman"/>
        </w:rPr>
        <w:t xml:space="preserve">.05, </w:t>
      </w:r>
      <w:r>
        <w:rPr>
          <w:rFonts w:ascii="Cambria Math" w:hAnsi="Cambria Math" w:cs="Cambria Math"/>
          <w:vertAlign w:val="superscript"/>
        </w:rPr>
        <w:t>∗∗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 &lt; </w:t>
      </w:r>
      <w:r>
        <w:rPr>
          <w:rFonts w:ascii="Times New Roman" w:hAnsi="Times New Roman" w:cs="Times New Roman"/>
        </w:rPr>
        <w:t>.01.</w:t>
      </w:r>
    </w:p>
    <w:p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widowControl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OLE_LINK99"/>
      <w:bookmarkStart w:id="5" w:name="OLE_LINK98"/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 S.3.</w:t>
      </w:r>
    </w:p>
    <w:bookmarkEnd w:id="4"/>
    <w:bookmarkEnd w:id="5"/>
    <w:p>
      <w:pPr>
        <w:widowControl w:val="0"/>
        <w:pBdr>
          <w:bottom w:val="single" w:color="auto" w:sz="4" w:space="1"/>
        </w:pBd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Study 1: Unstandardized Path Modeling Results Excluding Control Variables (Moderated Mediation)</w:t>
      </w:r>
    </w:p>
    <w:tbl>
      <w:tblPr>
        <w:tblStyle w:val="10"/>
        <w:tblW w:w="14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986"/>
        <w:gridCol w:w="987"/>
        <w:gridCol w:w="987"/>
        <w:gridCol w:w="987"/>
        <w:gridCol w:w="987"/>
        <w:gridCol w:w="987"/>
        <w:gridCol w:w="1068"/>
        <w:gridCol w:w="99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12" w:space="0"/>
            </w:tcBorders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Internal proactive socialization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External career self-management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Perceived internal marketability</w:t>
            </w:r>
          </w:p>
        </w:tc>
        <w:tc>
          <w:tcPr>
            <w:tcW w:w="205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Perceived external marketability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Turnover behavior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bottom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4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 or threshold</w:t>
            </w:r>
          </w:p>
        </w:tc>
        <w:tc>
          <w:tcPr>
            <w:tcW w:w="986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3.76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.03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3.39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2.71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.39</w:t>
            </w:r>
          </w:p>
        </w:tc>
        <w:tc>
          <w:tcPr>
            <w:tcW w:w="1068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1.77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.42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1.55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Independent variables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Received career support mentoring (CS)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-.10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The role of the mentor (supervisor = 1)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-.03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-.35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CS × The role of the mentor</w:t>
            </w:r>
          </w:p>
        </w:tc>
        <w:tc>
          <w:tcPr>
            <w:tcW w:w="986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.08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Mediators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Internal proactive socialization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.07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.29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External career self-management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87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.06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-.07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internal marketability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Perceived external marketability </w:t>
            </w:r>
          </w:p>
        </w:tc>
        <w:tc>
          <w:tcPr>
            <w:tcW w:w="98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436" w:type="dxa"/>
            <w:tcBorders>
              <w:bottom w:val="single" w:color="auto" w:sz="12" w:space="0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1973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.18</w:t>
            </w:r>
          </w:p>
        </w:tc>
        <w:tc>
          <w:tcPr>
            <w:tcW w:w="1974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.05</w:t>
            </w:r>
          </w:p>
        </w:tc>
        <w:tc>
          <w:tcPr>
            <w:tcW w:w="1974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.15</w:t>
            </w:r>
          </w:p>
        </w:tc>
        <w:tc>
          <w:tcPr>
            <w:tcW w:w="2058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.09</w:t>
            </w:r>
          </w:p>
        </w:tc>
        <w:tc>
          <w:tcPr>
            <w:tcW w:w="1980" w:type="dxa"/>
            <w:gridSpan w:val="2"/>
            <w:tcBorders>
              <w:bottom w:val="single" w:color="auto" w:sz="12" w:space="0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.20</w:t>
            </w:r>
          </w:p>
        </w:tc>
      </w:tr>
    </w:tbl>
    <w:p>
      <w:pPr>
        <w:widowControl w:val="0"/>
        <w:snapToGri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Notes.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= 495</w:t>
      </w:r>
      <w:r>
        <w:rPr>
          <w:rFonts w:ascii="Times New Roman" w:hAnsi="Times New Roman" w:cs="Times New Roman"/>
          <w:i/>
          <w:iCs/>
        </w:rPr>
        <w:t xml:space="preserve">. SE </w:t>
      </w:r>
      <w:r>
        <w:rPr>
          <w:rFonts w:ascii="Times New Roman" w:hAnsi="Times New Roman" w:cs="Times New Roman"/>
        </w:rPr>
        <w:t>= Standard Error.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</w:rPr>
        <w:t>The regression followed a probit link function when turnover behavior was the dependent variable.</w:t>
      </w:r>
    </w:p>
    <w:p>
      <w:pPr>
        <w:widowControl w:val="0"/>
        <w:snapToGrid w:val="0"/>
        <w:rPr>
          <w:rFonts w:ascii="Times New Roman" w:hAnsi="Times New Roman" w:cs="Times New Roman"/>
        </w:rPr>
      </w:pPr>
      <w:r>
        <w:rPr>
          <w:rFonts w:ascii="Cambria Math" w:hAnsi="Cambria Math" w:cs="Cambria Math"/>
          <w:vertAlign w:val="superscript"/>
        </w:rPr>
        <w:t>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>p &lt;</w:t>
      </w:r>
      <w:r>
        <w:rPr>
          <w:rFonts w:ascii="Times New Roman" w:hAnsi="Times New Roman" w:cs="Times New Roman"/>
        </w:rPr>
        <w:t xml:space="preserve">.05, </w:t>
      </w:r>
      <w:r>
        <w:rPr>
          <w:rFonts w:ascii="Cambria Math" w:hAnsi="Cambria Math" w:cs="Cambria Math"/>
          <w:vertAlign w:val="superscript"/>
        </w:rPr>
        <w:t>∗∗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 &lt; </w:t>
      </w:r>
      <w:r>
        <w:rPr>
          <w:rFonts w:ascii="Times New Roman" w:hAnsi="Times New Roman" w:cs="Times New Roman"/>
        </w:rPr>
        <w:t>.01.</w:t>
      </w:r>
    </w:p>
    <w:p>
      <w:pPr>
        <w:widowControl w:val="0"/>
        <w:snapToGrid w:val="0"/>
        <w:rPr>
          <w:rFonts w:ascii="Times New Roman" w:hAnsi="Times New Roman" w:cs="Times New Roman"/>
        </w:rPr>
      </w:pPr>
    </w:p>
    <w:p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widowControl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 S.4.</w:t>
      </w:r>
    </w:p>
    <w:p>
      <w:pPr>
        <w:widowControl w:val="0"/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Study 2: Unstandardized Path Modeling Results Controlling for Psychosocial Support and Role Modeling (Moderated Mediation)</w:t>
      </w:r>
    </w:p>
    <w:tbl>
      <w:tblPr>
        <w:tblStyle w:val="10"/>
        <w:tblW w:w="14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986"/>
        <w:gridCol w:w="987"/>
        <w:gridCol w:w="987"/>
        <w:gridCol w:w="987"/>
        <w:gridCol w:w="987"/>
        <w:gridCol w:w="987"/>
        <w:gridCol w:w="1068"/>
        <w:gridCol w:w="990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Internal career advancement expectation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External career advancement expectation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Internal proactive socialization</w:t>
            </w:r>
          </w:p>
        </w:tc>
        <w:tc>
          <w:tcPr>
            <w:tcW w:w="205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External career self-management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Turnover intention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3.81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3.40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1.49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.34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1.86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2.62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Control variables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Gender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Age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Education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.41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Proactive personality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ins w:id="3" w:author="Li, Yixuan" w:date="2023-07-05T00:45:00Z">
              <w:r>
                <w:rPr>
                  <w:rFonts w:ascii="Times New Roman" w:hAnsi="Times New Roman" w:cs="Times New Roman"/>
                  <w:color w:val="000000"/>
                </w:rPr>
                <w:t>-</w:t>
              </w:r>
            </w:ins>
            <w:r>
              <w:rPr>
                <w:rFonts w:ascii="Times New Roman" w:hAnsi="Times New Roman" w:cs="Times New Roman"/>
                <w:color w:val="000000"/>
              </w:rPr>
              <w:t>.00</w:t>
            </w:r>
            <w:ins w:id="4" w:author="Li, Yixuan" w:date="2023-07-05T00:44:00Z">
              <w:r>
                <w:rPr>
                  <w:rFonts w:ascii="Times New Roman" w:hAnsi="Times New Roman" w:cs="Times New Roman"/>
                  <w:color w:val="000000"/>
                </w:rPr>
                <w:t>2</w:t>
              </w:r>
            </w:ins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Psychosocial support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Role modeling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.29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Independent variables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Received career support mentoring (CS)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The role of the mentor (supervisor = 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CS × The role of the mentor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Mediators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Internal career advancement expectation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External career advancement expectation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Internal proactive socialization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External career self-management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43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.31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.16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.41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.41</w:t>
            </w:r>
          </w:p>
        </w:tc>
      </w:tr>
    </w:tbl>
    <w:p>
      <w:pPr>
        <w:widowControl w:val="0"/>
        <w:snapToGri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Notes.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= 193</w:t>
      </w:r>
      <w:r>
        <w:rPr>
          <w:rFonts w:ascii="Times New Roman" w:hAnsi="Times New Roman" w:cs="Times New Roman"/>
          <w:i/>
          <w:iCs/>
        </w:rPr>
        <w:t xml:space="preserve">. SE </w:t>
      </w:r>
      <w:r>
        <w:rPr>
          <w:rFonts w:ascii="Times New Roman" w:hAnsi="Times New Roman" w:cs="Times New Roman"/>
        </w:rPr>
        <w:t>= Standard Error.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snapToGrid w:val="0"/>
        <w:rPr>
          <w:rFonts w:ascii="Times New Roman" w:hAnsi="Times New Roman" w:cs="Times New Roman"/>
        </w:rPr>
      </w:pPr>
      <w:r>
        <w:rPr>
          <w:rFonts w:ascii="Cambria Math" w:hAnsi="Cambria Math" w:cs="Cambria Math"/>
          <w:vertAlign w:val="superscript"/>
        </w:rPr>
        <w:t>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>p &lt;</w:t>
      </w:r>
      <w:r>
        <w:rPr>
          <w:rFonts w:ascii="Times New Roman" w:hAnsi="Times New Roman" w:cs="Times New Roman"/>
        </w:rPr>
        <w:t xml:space="preserve">.05, </w:t>
      </w:r>
      <w:r>
        <w:rPr>
          <w:rFonts w:ascii="Cambria Math" w:hAnsi="Cambria Math" w:cs="Cambria Math"/>
          <w:vertAlign w:val="superscript"/>
        </w:rPr>
        <w:t>∗∗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 &lt; </w:t>
      </w:r>
      <w:r>
        <w:rPr>
          <w:rFonts w:ascii="Times New Roman" w:hAnsi="Times New Roman" w:cs="Times New Roman"/>
        </w:rPr>
        <w:t>.01.</w:t>
      </w:r>
    </w:p>
    <w:p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widowControl w:val="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OLE_LINK87"/>
      <w:bookmarkStart w:id="7" w:name="OLE_LINK86"/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Table S.5.</w:t>
      </w:r>
    </w:p>
    <w:bookmarkEnd w:id="6"/>
    <w:bookmarkEnd w:id="7"/>
    <w:p>
      <w:pPr>
        <w:widowControl w:val="0"/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Study 2: Unstandardized Path Modeling Results Excluding Control Variables (Moderated Mediation)</w:t>
      </w:r>
    </w:p>
    <w:tbl>
      <w:tblPr>
        <w:tblStyle w:val="10"/>
        <w:tblW w:w="14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986"/>
        <w:gridCol w:w="987"/>
        <w:gridCol w:w="987"/>
        <w:gridCol w:w="987"/>
        <w:gridCol w:w="987"/>
        <w:gridCol w:w="987"/>
        <w:gridCol w:w="1068"/>
        <w:gridCol w:w="990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Internal career advancement expectation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External career advancement expectation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Internal proactive socialization</w:t>
            </w:r>
          </w:p>
        </w:tc>
        <w:tc>
          <w:tcPr>
            <w:tcW w:w="205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External career self-management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>Turnover intention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Est.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3.94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3.43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1.37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.37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1.80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.41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2.80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Independent variables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Received career support mentoring (CS)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The role of the mentor (supervisor = 1)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CS × The role of the mentor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-.13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Mediators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Internal career advancement expectation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-.21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External career advancement expectation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.15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Internal proactive socialization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-.41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t xml:space="preserve">  External career self-management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4436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vertAlign w:val="superscript"/>
              </w:rPr>
              <w:t>2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.24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.10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.32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.40</w:t>
            </w:r>
          </w:p>
        </w:tc>
      </w:tr>
    </w:tbl>
    <w:p>
      <w:pPr>
        <w:widowControl w:val="0"/>
        <w:snapToGri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Notes.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N </w:t>
      </w:r>
      <w:r>
        <w:rPr>
          <w:rFonts w:ascii="Times New Roman" w:hAnsi="Times New Roman" w:cs="Times New Roman"/>
        </w:rPr>
        <w:t>= 193</w:t>
      </w:r>
      <w:r>
        <w:rPr>
          <w:rFonts w:ascii="Times New Roman" w:hAnsi="Times New Roman" w:cs="Times New Roman"/>
          <w:i/>
          <w:iCs/>
        </w:rPr>
        <w:t xml:space="preserve">. SE </w:t>
      </w:r>
      <w:r>
        <w:rPr>
          <w:rFonts w:ascii="Times New Roman" w:hAnsi="Times New Roman" w:cs="Times New Roman"/>
        </w:rPr>
        <w:t>= Standard Error.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snapToGrid w:val="0"/>
        <w:rPr>
          <w:rFonts w:ascii="Times New Roman" w:hAnsi="Times New Roman" w:cs="Times New Roman"/>
        </w:rPr>
      </w:pPr>
      <w:r>
        <w:rPr>
          <w:rFonts w:ascii="Cambria Math" w:hAnsi="Cambria Math" w:cs="Cambria Math"/>
          <w:vertAlign w:val="superscript"/>
        </w:rPr>
        <w:t>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>p &lt;</w:t>
      </w:r>
      <w:r>
        <w:rPr>
          <w:rFonts w:ascii="Times New Roman" w:hAnsi="Times New Roman" w:cs="Times New Roman"/>
        </w:rPr>
        <w:t xml:space="preserve">.05, </w:t>
      </w:r>
      <w:r>
        <w:rPr>
          <w:rFonts w:ascii="Cambria Math" w:hAnsi="Cambria Math" w:cs="Cambria Math"/>
          <w:vertAlign w:val="superscript"/>
        </w:rPr>
        <w:t>∗∗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 &lt; </w:t>
      </w:r>
      <w:r>
        <w:rPr>
          <w:rFonts w:ascii="Times New Roman" w:hAnsi="Times New Roman" w:cs="Times New Roman"/>
        </w:rPr>
        <w:t>.01.</w:t>
      </w:r>
    </w:p>
    <w:p>
      <w:pPr>
        <w:widowControl w:val="0"/>
        <w:snapToGrid w:val="0"/>
        <w:rPr>
          <w:rFonts w:ascii="Times New Roman" w:hAnsi="Times New Roman" w:cs="Times New Roman"/>
        </w:rPr>
      </w:pPr>
    </w:p>
    <w:p>
      <w:pPr>
        <w:widowControl w:val="0"/>
        <w:snapToGrid w:val="0"/>
        <w:rPr>
          <w:rFonts w:ascii="Times New Roman" w:hAnsi="Times New Roman" w:cs="Times New Roman"/>
        </w:rPr>
      </w:pPr>
    </w:p>
    <w:p>
      <w:pPr>
        <w:widowControl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pgSz w:w="16840" w:h="11900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  <w:rFonts w:ascii="Times New Roman" w:hAnsi="Times New Roman" w:cs="Times New Roman"/>
        <w:sz w:val="24"/>
        <w:szCs w:val="24"/>
      </w:rPr>
      <w:id w:val="-77593015"/>
      <w:docPartObj>
        <w:docPartGallery w:val="AutoText"/>
      </w:docPartObj>
    </w:sdtPr>
    <w:sdtEndPr>
      <w:rPr>
        <w:rStyle w:val="12"/>
        <w:rFonts w:ascii="Times New Roman" w:hAnsi="Times New Roman" w:cs="Times New Roman"/>
        <w:sz w:val="24"/>
        <w:szCs w:val="24"/>
      </w:rPr>
    </w:sdtEndPr>
    <w:sdtContent>
      <w:p>
        <w:pPr>
          <w:pStyle w:val="5"/>
          <w:framePr w:w="3891" w:wrap="auto" w:vAnchor="text" w:hAnchor="page" w:x="11436" w:y="-54"/>
          <w:pBdr>
            <w:bottom w:val="none" w:color="auto" w:sz="0" w:space="0"/>
          </w:pBdr>
          <w:jc w:val="right"/>
          <w:rPr>
            <w:rStyle w:val="12"/>
            <w:rFonts w:ascii="Times New Roman" w:hAnsi="Times New Roman" w:cs="Times New Roman"/>
            <w:sz w:val="24"/>
            <w:szCs w:val="24"/>
          </w:rPr>
        </w:pPr>
        <w:r>
          <w:rPr>
            <w:rStyle w:val="12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12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12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12"/>
            <w:rFonts w:ascii="Times New Roman" w:hAnsi="Times New Roman" w:cs="Times New Roman"/>
            <w:sz w:val="24"/>
            <w:szCs w:val="24"/>
          </w:rPr>
          <w:t>67</w:t>
        </w:r>
        <w:r>
          <w:rPr>
            <w:rStyle w:val="12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CAREER SUPPORT MENTORING AND NEWCOMER TURNOVER                             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67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  <w:rFonts w:ascii="Times New Roman" w:hAnsi="Times New Roman" w:cs="Times New Roman"/>
        <w:sz w:val="24"/>
        <w:szCs w:val="24"/>
      </w:rPr>
      <w:id w:val="2079789116"/>
      <w:docPartObj>
        <w:docPartGallery w:val="AutoText"/>
      </w:docPartObj>
    </w:sdtPr>
    <w:sdtEndPr>
      <w:rPr>
        <w:rStyle w:val="12"/>
        <w:rFonts w:ascii="Times New Roman" w:hAnsi="Times New Roman" w:cs="Times New Roman"/>
        <w:sz w:val="24"/>
        <w:szCs w:val="24"/>
      </w:rPr>
    </w:sdtEndPr>
    <w:sdtContent>
      <w:p>
        <w:pPr>
          <w:pStyle w:val="5"/>
          <w:framePr w:w="3950" w:wrap="auto" w:vAnchor="text" w:hAnchor="page" w:x="11436" w:y="-54"/>
          <w:pBdr>
            <w:bottom w:val="none" w:color="auto" w:sz="0" w:space="0"/>
          </w:pBdr>
          <w:jc w:val="right"/>
          <w:rPr>
            <w:rStyle w:val="12"/>
            <w:rFonts w:ascii="Times New Roman" w:hAnsi="Times New Roman" w:cs="Times New Roman"/>
            <w:sz w:val="24"/>
            <w:szCs w:val="24"/>
          </w:rPr>
        </w:pPr>
        <w:r>
          <w:rPr>
            <w:rStyle w:val="12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12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12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12"/>
            <w:rFonts w:ascii="Times New Roman" w:hAnsi="Times New Roman" w:cs="Times New Roman"/>
            <w:sz w:val="24"/>
            <w:szCs w:val="24"/>
          </w:rPr>
          <w:t>70</w:t>
        </w:r>
        <w:r>
          <w:rPr>
            <w:rStyle w:val="12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CAREER SUPPORT MENTORING AND NEWCOMER TURNOVER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, Yixuan">
    <w15:presenceInfo w15:providerId="AD" w15:userId="S::yixuanli@UFL.EDU::53285a8b-ed5e-4723-99d9-cca9f666de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MDCyMDI0tjSxNDNS0lEKTi0uzszPAykwNqwFAFuI/zk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7th-Annotat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2vfsftj9atpderaz8pxrf5freav5xs0zxa&quot;&gt;My EndNote Library-Converted&lt;record-ids&gt;&lt;item&gt;582&lt;/item&gt;&lt;item&gt;653&lt;/item&gt;&lt;item&gt;688&lt;/item&gt;&lt;item&gt;808&lt;/item&gt;&lt;item&gt;809&lt;/item&gt;&lt;item&gt;811&lt;/item&gt;&lt;item&gt;812&lt;/item&gt;&lt;item&gt;815&lt;/item&gt;&lt;item&gt;816&lt;/item&gt;&lt;item&gt;818&lt;/item&gt;&lt;item&gt;820&lt;/item&gt;&lt;item&gt;821&lt;/item&gt;&lt;item&gt;823&lt;/item&gt;&lt;item&gt;825&lt;/item&gt;&lt;item&gt;826&lt;/item&gt;&lt;item&gt;828&lt;/item&gt;&lt;/record-ids&gt;&lt;/item&gt;&lt;/Libraries&gt;"/>
  </w:docVars>
  <w:rsids>
    <w:rsidRoot w:val="00886CE8"/>
    <w:rsid w:val="00000C98"/>
    <w:rsid w:val="00000FD3"/>
    <w:rsid w:val="00001050"/>
    <w:rsid w:val="00001066"/>
    <w:rsid w:val="00001146"/>
    <w:rsid w:val="000015A5"/>
    <w:rsid w:val="0000181C"/>
    <w:rsid w:val="00002069"/>
    <w:rsid w:val="00002938"/>
    <w:rsid w:val="00002A12"/>
    <w:rsid w:val="00002CB8"/>
    <w:rsid w:val="00002D8C"/>
    <w:rsid w:val="00002E5C"/>
    <w:rsid w:val="00003D0C"/>
    <w:rsid w:val="00003E12"/>
    <w:rsid w:val="00003E65"/>
    <w:rsid w:val="00004806"/>
    <w:rsid w:val="00004980"/>
    <w:rsid w:val="00004A05"/>
    <w:rsid w:val="00004A53"/>
    <w:rsid w:val="00004D89"/>
    <w:rsid w:val="00005FD3"/>
    <w:rsid w:val="00006522"/>
    <w:rsid w:val="00006828"/>
    <w:rsid w:val="00006C0A"/>
    <w:rsid w:val="00006C6C"/>
    <w:rsid w:val="000076FF"/>
    <w:rsid w:val="00007D14"/>
    <w:rsid w:val="00007DD0"/>
    <w:rsid w:val="000116B2"/>
    <w:rsid w:val="00011A2E"/>
    <w:rsid w:val="0001235C"/>
    <w:rsid w:val="0001240F"/>
    <w:rsid w:val="00012A53"/>
    <w:rsid w:val="00013E7E"/>
    <w:rsid w:val="000142C8"/>
    <w:rsid w:val="0001446F"/>
    <w:rsid w:val="0001467A"/>
    <w:rsid w:val="000147B8"/>
    <w:rsid w:val="00014AE1"/>
    <w:rsid w:val="000152BF"/>
    <w:rsid w:val="00015668"/>
    <w:rsid w:val="00015B18"/>
    <w:rsid w:val="00015F2E"/>
    <w:rsid w:val="0001667F"/>
    <w:rsid w:val="000169C2"/>
    <w:rsid w:val="00016DF6"/>
    <w:rsid w:val="0001711C"/>
    <w:rsid w:val="000175CC"/>
    <w:rsid w:val="00017B21"/>
    <w:rsid w:val="0002007A"/>
    <w:rsid w:val="000204BD"/>
    <w:rsid w:val="0002084C"/>
    <w:rsid w:val="000211EE"/>
    <w:rsid w:val="000215CD"/>
    <w:rsid w:val="0002214A"/>
    <w:rsid w:val="00022EEF"/>
    <w:rsid w:val="000231CB"/>
    <w:rsid w:val="000235F3"/>
    <w:rsid w:val="00023848"/>
    <w:rsid w:val="000239C3"/>
    <w:rsid w:val="00023E16"/>
    <w:rsid w:val="000255DC"/>
    <w:rsid w:val="00025781"/>
    <w:rsid w:val="00025F55"/>
    <w:rsid w:val="0002604A"/>
    <w:rsid w:val="00026D80"/>
    <w:rsid w:val="000270E9"/>
    <w:rsid w:val="00027EE8"/>
    <w:rsid w:val="00030280"/>
    <w:rsid w:val="000306B5"/>
    <w:rsid w:val="00030F56"/>
    <w:rsid w:val="000314AF"/>
    <w:rsid w:val="00031669"/>
    <w:rsid w:val="00031F4D"/>
    <w:rsid w:val="00032084"/>
    <w:rsid w:val="00032A85"/>
    <w:rsid w:val="00032BE5"/>
    <w:rsid w:val="00033466"/>
    <w:rsid w:val="00033B65"/>
    <w:rsid w:val="000340A8"/>
    <w:rsid w:val="00034686"/>
    <w:rsid w:val="00034DAF"/>
    <w:rsid w:val="00034E09"/>
    <w:rsid w:val="00034F5E"/>
    <w:rsid w:val="000363E5"/>
    <w:rsid w:val="0003779C"/>
    <w:rsid w:val="00037E7A"/>
    <w:rsid w:val="00037F0F"/>
    <w:rsid w:val="0004004A"/>
    <w:rsid w:val="00040106"/>
    <w:rsid w:val="00040239"/>
    <w:rsid w:val="0004072C"/>
    <w:rsid w:val="0004077C"/>
    <w:rsid w:val="00042556"/>
    <w:rsid w:val="0004255D"/>
    <w:rsid w:val="000427B0"/>
    <w:rsid w:val="00042898"/>
    <w:rsid w:val="0004352C"/>
    <w:rsid w:val="0004394F"/>
    <w:rsid w:val="00043B27"/>
    <w:rsid w:val="00043F10"/>
    <w:rsid w:val="00044348"/>
    <w:rsid w:val="0004436D"/>
    <w:rsid w:val="000449E0"/>
    <w:rsid w:val="0004562C"/>
    <w:rsid w:val="00046A37"/>
    <w:rsid w:val="0004750A"/>
    <w:rsid w:val="00047698"/>
    <w:rsid w:val="000477DA"/>
    <w:rsid w:val="000504D4"/>
    <w:rsid w:val="0005053D"/>
    <w:rsid w:val="00050643"/>
    <w:rsid w:val="00050644"/>
    <w:rsid w:val="00050866"/>
    <w:rsid w:val="00050F57"/>
    <w:rsid w:val="0005139B"/>
    <w:rsid w:val="00051834"/>
    <w:rsid w:val="00051E10"/>
    <w:rsid w:val="00051E9E"/>
    <w:rsid w:val="0005246A"/>
    <w:rsid w:val="0005251F"/>
    <w:rsid w:val="00052D8D"/>
    <w:rsid w:val="00052DA6"/>
    <w:rsid w:val="00052FD1"/>
    <w:rsid w:val="0005303C"/>
    <w:rsid w:val="00053550"/>
    <w:rsid w:val="0005357B"/>
    <w:rsid w:val="0005358E"/>
    <w:rsid w:val="00054CFE"/>
    <w:rsid w:val="000551A6"/>
    <w:rsid w:val="000553B9"/>
    <w:rsid w:val="000557BF"/>
    <w:rsid w:val="00055BC1"/>
    <w:rsid w:val="000562F4"/>
    <w:rsid w:val="0005789D"/>
    <w:rsid w:val="000601B0"/>
    <w:rsid w:val="000602E1"/>
    <w:rsid w:val="00060480"/>
    <w:rsid w:val="00060E92"/>
    <w:rsid w:val="0006111C"/>
    <w:rsid w:val="00061164"/>
    <w:rsid w:val="00061226"/>
    <w:rsid w:val="0006191D"/>
    <w:rsid w:val="00061A2C"/>
    <w:rsid w:val="00061B99"/>
    <w:rsid w:val="00062335"/>
    <w:rsid w:val="00062338"/>
    <w:rsid w:val="000628BA"/>
    <w:rsid w:val="0006299C"/>
    <w:rsid w:val="00062B74"/>
    <w:rsid w:val="0006359C"/>
    <w:rsid w:val="000640C6"/>
    <w:rsid w:val="00064150"/>
    <w:rsid w:val="00064A62"/>
    <w:rsid w:val="00064E49"/>
    <w:rsid w:val="00065006"/>
    <w:rsid w:val="000653BF"/>
    <w:rsid w:val="00065411"/>
    <w:rsid w:val="000659C7"/>
    <w:rsid w:val="00065C38"/>
    <w:rsid w:val="0006645E"/>
    <w:rsid w:val="00066F62"/>
    <w:rsid w:val="00067188"/>
    <w:rsid w:val="0006760C"/>
    <w:rsid w:val="00070A14"/>
    <w:rsid w:val="00070F18"/>
    <w:rsid w:val="00071284"/>
    <w:rsid w:val="0007136A"/>
    <w:rsid w:val="0007150A"/>
    <w:rsid w:val="000715E7"/>
    <w:rsid w:val="00071639"/>
    <w:rsid w:val="0007174C"/>
    <w:rsid w:val="00071793"/>
    <w:rsid w:val="00071BC6"/>
    <w:rsid w:val="00071D5F"/>
    <w:rsid w:val="00072194"/>
    <w:rsid w:val="00072803"/>
    <w:rsid w:val="00072AD5"/>
    <w:rsid w:val="00073093"/>
    <w:rsid w:val="00073682"/>
    <w:rsid w:val="0007380A"/>
    <w:rsid w:val="00073859"/>
    <w:rsid w:val="000738FC"/>
    <w:rsid w:val="00073C7E"/>
    <w:rsid w:val="000742D2"/>
    <w:rsid w:val="00074B88"/>
    <w:rsid w:val="00075155"/>
    <w:rsid w:val="0007593C"/>
    <w:rsid w:val="00076330"/>
    <w:rsid w:val="000768F2"/>
    <w:rsid w:val="00076AC0"/>
    <w:rsid w:val="00076F08"/>
    <w:rsid w:val="00077171"/>
    <w:rsid w:val="00077B1F"/>
    <w:rsid w:val="00080442"/>
    <w:rsid w:val="000807A5"/>
    <w:rsid w:val="00080F5E"/>
    <w:rsid w:val="00080F97"/>
    <w:rsid w:val="00081372"/>
    <w:rsid w:val="0008153F"/>
    <w:rsid w:val="000816C7"/>
    <w:rsid w:val="00081AA4"/>
    <w:rsid w:val="00081FAE"/>
    <w:rsid w:val="00082073"/>
    <w:rsid w:val="00082BC3"/>
    <w:rsid w:val="000833BE"/>
    <w:rsid w:val="00083A9A"/>
    <w:rsid w:val="00083E44"/>
    <w:rsid w:val="000851BE"/>
    <w:rsid w:val="00086325"/>
    <w:rsid w:val="00087262"/>
    <w:rsid w:val="000872E6"/>
    <w:rsid w:val="00087309"/>
    <w:rsid w:val="000900DB"/>
    <w:rsid w:val="000900E8"/>
    <w:rsid w:val="00090167"/>
    <w:rsid w:val="000901AB"/>
    <w:rsid w:val="000904A6"/>
    <w:rsid w:val="0009163F"/>
    <w:rsid w:val="00091C57"/>
    <w:rsid w:val="00091D9A"/>
    <w:rsid w:val="00091F72"/>
    <w:rsid w:val="000920CF"/>
    <w:rsid w:val="00092747"/>
    <w:rsid w:val="0009351E"/>
    <w:rsid w:val="00093988"/>
    <w:rsid w:val="000940DD"/>
    <w:rsid w:val="00094275"/>
    <w:rsid w:val="0009451F"/>
    <w:rsid w:val="000948C8"/>
    <w:rsid w:val="000956E0"/>
    <w:rsid w:val="0009578E"/>
    <w:rsid w:val="00096B7F"/>
    <w:rsid w:val="00097001"/>
    <w:rsid w:val="000971A1"/>
    <w:rsid w:val="000972D8"/>
    <w:rsid w:val="00097354"/>
    <w:rsid w:val="0009782B"/>
    <w:rsid w:val="000979FB"/>
    <w:rsid w:val="00097F0A"/>
    <w:rsid w:val="000A1407"/>
    <w:rsid w:val="000A16A3"/>
    <w:rsid w:val="000A2260"/>
    <w:rsid w:val="000A2A71"/>
    <w:rsid w:val="000A2CF8"/>
    <w:rsid w:val="000A3672"/>
    <w:rsid w:val="000A51B0"/>
    <w:rsid w:val="000A5211"/>
    <w:rsid w:val="000A5315"/>
    <w:rsid w:val="000A57B6"/>
    <w:rsid w:val="000A5B11"/>
    <w:rsid w:val="000A5C71"/>
    <w:rsid w:val="000A6836"/>
    <w:rsid w:val="000A6A3C"/>
    <w:rsid w:val="000A6A42"/>
    <w:rsid w:val="000A7CFB"/>
    <w:rsid w:val="000B0705"/>
    <w:rsid w:val="000B0773"/>
    <w:rsid w:val="000B080B"/>
    <w:rsid w:val="000B1038"/>
    <w:rsid w:val="000B125C"/>
    <w:rsid w:val="000B1A36"/>
    <w:rsid w:val="000B1BD3"/>
    <w:rsid w:val="000B2759"/>
    <w:rsid w:val="000B2C5E"/>
    <w:rsid w:val="000B2D8F"/>
    <w:rsid w:val="000B2F3E"/>
    <w:rsid w:val="000B37DC"/>
    <w:rsid w:val="000B37ED"/>
    <w:rsid w:val="000B382B"/>
    <w:rsid w:val="000B39A2"/>
    <w:rsid w:val="000B3AB3"/>
    <w:rsid w:val="000B524A"/>
    <w:rsid w:val="000B5731"/>
    <w:rsid w:val="000B5DF1"/>
    <w:rsid w:val="000B6034"/>
    <w:rsid w:val="000B6616"/>
    <w:rsid w:val="000B670D"/>
    <w:rsid w:val="000B6BD9"/>
    <w:rsid w:val="000B7D11"/>
    <w:rsid w:val="000C01E8"/>
    <w:rsid w:val="000C022E"/>
    <w:rsid w:val="000C059F"/>
    <w:rsid w:val="000C0714"/>
    <w:rsid w:val="000C09D0"/>
    <w:rsid w:val="000C0D45"/>
    <w:rsid w:val="000C119D"/>
    <w:rsid w:val="000C157F"/>
    <w:rsid w:val="000C1D8C"/>
    <w:rsid w:val="000C1E51"/>
    <w:rsid w:val="000C2842"/>
    <w:rsid w:val="000C3AA9"/>
    <w:rsid w:val="000C3DEA"/>
    <w:rsid w:val="000C3F77"/>
    <w:rsid w:val="000C49D4"/>
    <w:rsid w:val="000C525D"/>
    <w:rsid w:val="000C578F"/>
    <w:rsid w:val="000C5DFC"/>
    <w:rsid w:val="000C5E33"/>
    <w:rsid w:val="000C66A4"/>
    <w:rsid w:val="000C66B1"/>
    <w:rsid w:val="000C6F5E"/>
    <w:rsid w:val="000C743F"/>
    <w:rsid w:val="000C7A86"/>
    <w:rsid w:val="000C7E04"/>
    <w:rsid w:val="000D0CFC"/>
    <w:rsid w:val="000D1937"/>
    <w:rsid w:val="000D23D2"/>
    <w:rsid w:val="000D2745"/>
    <w:rsid w:val="000D28FC"/>
    <w:rsid w:val="000D2915"/>
    <w:rsid w:val="000D3248"/>
    <w:rsid w:val="000D3499"/>
    <w:rsid w:val="000D34D7"/>
    <w:rsid w:val="000D4392"/>
    <w:rsid w:val="000D4C95"/>
    <w:rsid w:val="000D5400"/>
    <w:rsid w:val="000D58D2"/>
    <w:rsid w:val="000D5BBE"/>
    <w:rsid w:val="000D6948"/>
    <w:rsid w:val="000D6B5A"/>
    <w:rsid w:val="000D6F27"/>
    <w:rsid w:val="000D7014"/>
    <w:rsid w:val="000D70EE"/>
    <w:rsid w:val="000E000E"/>
    <w:rsid w:val="000E00C8"/>
    <w:rsid w:val="000E049F"/>
    <w:rsid w:val="000E04AE"/>
    <w:rsid w:val="000E062E"/>
    <w:rsid w:val="000E06A9"/>
    <w:rsid w:val="000E0E0E"/>
    <w:rsid w:val="000E1D76"/>
    <w:rsid w:val="000E38EB"/>
    <w:rsid w:val="000E493A"/>
    <w:rsid w:val="000E497B"/>
    <w:rsid w:val="000E4AA3"/>
    <w:rsid w:val="000E4D1E"/>
    <w:rsid w:val="000E522D"/>
    <w:rsid w:val="000E525E"/>
    <w:rsid w:val="000E5407"/>
    <w:rsid w:val="000E5BF3"/>
    <w:rsid w:val="000E5E00"/>
    <w:rsid w:val="000E6A2E"/>
    <w:rsid w:val="000E6C92"/>
    <w:rsid w:val="000E72BB"/>
    <w:rsid w:val="000E76DE"/>
    <w:rsid w:val="000E7A4E"/>
    <w:rsid w:val="000E7A9A"/>
    <w:rsid w:val="000E7DB2"/>
    <w:rsid w:val="000F02A4"/>
    <w:rsid w:val="000F0619"/>
    <w:rsid w:val="000F1507"/>
    <w:rsid w:val="000F15A6"/>
    <w:rsid w:val="000F1A37"/>
    <w:rsid w:val="000F1D3C"/>
    <w:rsid w:val="000F260C"/>
    <w:rsid w:val="000F28BD"/>
    <w:rsid w:val="000F2A94"/>
    <w:rsid w:val="000F3583"/>
    <w:rsid w:val="000F373A"/>
    <w:rsid w:val="000F3A4B"/>
    <w:rsid w:val="000F3A5A"/>
    <w:rsid w:val="000F3CCA"/>
    <w:rsid w:val="000F499C"/>
    <w:rsid w:val="000F4D2D"/>
    <w:rsid w:val="000F50F8"/>
    <w:rsid w:val="000F5318"/>
    <w:rsid w:val="000F5989"/>
    <w:rsid w:val="000F6074"/>
    <w:rsid w:val="000F68EC"/>
    <w:rsid w:val="000F6914"/>
    <w:rsid w:val="000F6C5B"/>
    <w:rsid w:val="000F70DB"/>
    <w:rsid w:val="000F7B34"/>
    <w:rsid w:val="000F7F39"/>
    <w:rsid w:val="000F7F90"/>
    <w:rsid w:val="00100221"/>
    <w:rsid w:val="001005F9"/>
    <w:rsid w:val="00100643"/>
    <w:rsid w:val="001006B6"/>
    <w:rsid w:val="00100DB9"/>
    <w:rsid w:val="0010169B"/>
    <w:rsid w:val="0010169E"/>
    <w:rsid w:val="00101C49"/>
    <w:rsid w:val="001021A8"/>
    <w:rsid w:val="00102751"/>
    <w:rsid w:val="00102AF7"/>
    <w:rsid w:val="00102C26"/>
    <w:rsid w:val="00103A0A"/>
    <w:rsid w:val="00103E07"/>
    <w:rsid w:val="0010405D"/>
    <w:rsid w:val="0010463F"/>
    <w:rsid w:val="00104A04"/>
    <w:rsid w:val="001052C7"/>
    <w:rsid w:val="00105678"/>
    <w:rsid w:val="00105D5F"/>
    <w:rsid w:val="00105E8A"/>
    <w:rsid w:val="001062EC"/>
    <w:rsid w:val="00106986"/>
    <w:rsid w:val="001077AD"/>
    <w:rsid w:val="001103DE"/>
    <w:rsid w:val="00110B56"/>
    <w:rsid w:val="00111AB6"/>
    <w:rsid w:val="00112233"/>
    <w:rsid w:val="001124C0"/>
    <w:rsid w:val="00112856"/>
    <w:rsid w:val="00112AAF"/>
    <w:rsid w:val="00113D8C"/>
    <w:rsid w:val="00114668"/>
    <w:rsid w:val="00114F5E"/>
    <w:rsid w:val="00115058"/>
    <w:rsid w:val="001156CC"/>
    <w:rsid w:val="001158B8"/>
    <w:rsid w:val="00115C75"/>
    <w:rsid w:val="00116051"/>
    <w:rsid w:val="00116642"/>
    <w:rsid w:val="00116861"/>
    <w:rsid w:val="001169E8"/>
    <w:rsid w:val="00116A92"/>
    <w:rsid w:val="00117418"/>
    <w:rsid w:val="0011749C"/>
    <w:rsid w:val="00117598"/>
    <w:rsid w:val="00117886"/>
    <w:rsid w:val="001200C3"/>
    <w:rsid w:val="00120972"/>
    <w:rsid w:val="001211D3"/>
    <w:rsid w:val="001215AC"/>
    <w:rsid w:val="00121761"/>
    <w:rsid w:val="00122414"/>
    <w:rsid w:val="001225AB"/>
    <w:rsid w:val="00122785"/>
    <w:rsid w:val="0012304D"/>
    <w:rsid w:val="00123827"/>
    <w:rsid w:val="00124A2A"/>
    <w:rsid w:val="00124C87"/>
    <w:rsid w:val="0012523F"/>
    <w:rsid w:val="0012525F"/>
    <w:rsid w:val="0012696A"/>
    <w:rsid w:val="00126BD8"/>
    <w:rsid w:val="001270AC"/>
    <w:rsid w:val="00127329"/>
    <w:rsid w:val="001276CD"/>
    <w:rsid w:val="00127C4D"/>
    <w:rsid w:val="00127E2F"/>
    <w:rsid w:val="00130126"/>
    <w:rsid w:val="001306AD"/>
    <w:rsid w:val="00130801"/>
    <w:rsid w:val="00130CD2"/>
    <w:rsid w:val="00130D1E"/>
    <w:rsid w:val="001319C9"/>
    <w:rsid w:val="00131AF8"/>
    <w:rsid w:val="00132350"/>
    <w:rsid w:val="001323B3"/>
    <w:rsid w:val="00132DEB"/>
    <w:rsid w:val="00133B26"/>
    <w:rsid w:val="00133FCC"/>
    <w:rsid w:val="00134756"/>
    <w:rsid w:val="00134B98"/>
    <w:rsid w:val="0013558E"/>
    <w:rsid w:val="00135854"/>
    <w:rsid w:val="0013586F"/>
    <w:rsid w:val="00135ADD"/>
    <w:rsid w:val="00135BE4"/>
    <w:rsid w:val="00135F7E"/>
    <w:rsid w:val="001361F2"/>
    <w:rsid w:val="001364F1"/>
    <w:rsid w:val="00136BC1"/>
    <w:rsid w:val="001370B7"/>
    <w:rsid w:val="001370BA"/>
    <w:rsid w:val="0014028B"/>
    <w:rsid w:val="0014030C"/>
    <w:rsid w:val="001405E0"/>
    <w:rsid w:val="00140D0E"/>
    <w:rsid w:val="0014146B"/>
    <w:rsid w:val="00142B23"/>
    <w:rsid w:val="001431D8"/>
    <w:rsid w:val="0014413B"/>
    <w:rsid w:val="00144244"/>
    <w:rsid w:val="00144BFC"/>
    <w:rsid w:val="00144E47"/>
    <w:rsid w:val="00144EEA"/>
    <w:rsid w:val="001452C2"/>
    <w:rsid w:val="0014552D"/>
    <w:rsid w:val="001457CC"/>
    <w:rsid w:val="00146327"/>
    <w:rsid w:val="00146432"/>
    <w:rsid w:val="00147286"/>
    <w:rsid w:val="001473F6"/>
    <w:rsid w:val="0014755F"/>
    <w:rsid w:val="0014765F"/>
    <w:rsid w:val="0014776E"/>
    <w:rsid w:val="00147F09"/>
    <w:rsid w:val="00150563"/>
    <w:rsid w:val="0015082E"/>
    <w:rsid w:val="001523CA"/>
    <w:rsid w:val="0015242A"/>
    <w:rsid w:val="001525A4"/>
    <w:rsid w:val="00152A83"/>
    <w:rsid w:val="00152AAD"/>
    <w:rsid w:val="00152D80"/>
    <w:rsid w:val="001532C9"/>
    <w:rsid w:val="001532EB"/>
    <w:rsid w:val="001538A4"/>
    <w:rsid w:val="00153ECD"/>
    <w:rsid w:val="00154F7B"/>
    <w:rsid w:val="00155303"/>
    <w:rsid w:val="00155A22"/>
    <w:rsid w:val="00155C69"/>
    <w:rsid w:val="00155E6C"/>
    <w:rsid w:val="001564B6"/>
    <w:rsid w:val="0015710F"/>
    <w:rsid w:val="00157459"/>
    <w:rsid w:val="00157F3D"/>
    <w:rsid w:val="00160035"/>
    <w:rsid w:val="00160613"/>
    <w:rsid w:val="00160835"/>
    <w:rsid w:val="0016189B"/>
    <w:rsid w:val="0016192E"/>
    <w:rsid w:val="00161A32"/>
    <w:rsid w:val="00161ABB"/>
    <w:rsid w:val="001627B5"/>
    <w:rsid w:val="00162C07"/>
    <w:rsid w:val="00162C44"/>
    <w:rsid w:val="00163FB5"/>
    <w:rsid w:val="0016443C"/>
    <w:rsid w:val="00164A55"/>
    <w:rsid w:val="00164E3C"/>
    <w:rsid w:val="00164F69"/>
    <w:rsid w:val="00165174"/>
    <w:rsid w:val="00165510"/>
    <w:rsid w:val="00165B2F"/>
    <w:rsid w:val="00166A39"/>
    <w:rsid w:val="00166E56"/>
    <w:rsid w:val="00167254"/>
    <w:rsid w:val="001674DE"/>
    <w:rsid w:val="0016790F"/>
    <w:rsid w:val="00167CBB"/>
    <w:rsid w:val="0017019D"/>
    <w:rsid w:val="001705C3"/>
    <w:rsid w:val="00170619"/>
    <w:rsid w:val="00170BD5"/>
    <w:rsid w:val="00170E98"/>
    <w:rsid w:val="001712BD"/>
    <w:rsid w:val="001712F4"/>
    <w:rsid w:val="001714A3"/>
    <w:rsid w:val="00171BEE"/>
    <w:rsid w:val="00173C74"/>
    <w:rsid w:val="00173E1A"/>
    <w:rsid w:val="00173F0E"/>
    <w:rsid w:val="0017484C"/>
    <w:rsid w:val="001751B6"/>
    <w:rsid w:val="0017564A"/>
    <w:rsid w:val="00175F51"/>
    <w:rsid w:val="00176D08"/>
    <w:rsid w:val="00177040"/>
    <w:rsid w:val="0017710D"/>
    <w:rsid w:val="00177165"/>
    <w:rsid w:val="001773FB"/>
    <w:rsid w:val="00177ECC"/>
    <w:rsid w:val="001805C0"/>
    <w:rsid w:val="00180EC3"/>
    <w:rsid w:val="00181029"/>
    <w:rsid w:val="00181342"/>
    <w:rsid w:val="0018169F"/>
    <w:rsid w:val="00181F96"/>
    <w:rsid w:val="001820D2"/>
    <w:rsid w:val="001823AC"/>
    <w:rsid w:val="00183533"/>
    <w:rsid w:val="001838E0"/>
    <w:rsid w:val="00184758"/>
    <w:rsid w:val="001849E7"/>
    <w:rsid w:val="00184E0D"/>
    <w:rsid w:val="00184EA9"/>
    <w:rsid w:val="00185672"/>
    <w:rsid w:val="00185AFB"/>
    <w:rsid w:val="00185DC3"/>
    <w:rsid w:val="00186E33"/>
    <w:rsid w:val="00186FA6"/>
    <w:rsid w:val="001870A5"/>
    <w:rsid w:val="001870AC"/>
    <w:rsid w:val="0018711E"/>
    <w:rsid w:val="001872DD"/>
    <w:rsid w:val="00187422"/>
    <w:rsid w:val="001877CD"/>
    <w:rsid w:val="0019027E"/>
    <w:rsid w:val="0019096D"/>
    <w:rsid w:val="00190BBE"/>
    <w:rsid w:val="00190C9E"/>
    <w:rsid w:val="00191002"/>
    <w:rsid w:val="0019115F"/>
    <w:rsid w:val="001913BE"/>
    <w:rsid w:val="00191736"/>
    <w:rsid w:val="00191BB6"/>
    <w:rsid w:val="00191F4B"/>
    <w:rsid w:val="001925A2"/>
    <w:rsid w:val="001926CA"/>
    <w:rsid w:val="0019272C"/>
    <w:rsid w:val="00193099"/>
    <w:rsid w:val="001930D6"/>
    <w:rsid w:val="001931F0"/>
    <w:rsid w:val="0019383E"/>
    <w:rsid w:val="00193AFE"/>
    <w:rsid w:val="00193C30"/>
    <w:rsid w:val="00193C79"/>
    <w:rsid w:val="00193D1A"/>
    <w:rsid w:val="00194079"/>
    <w:rsid w:val="0019459E"/>
    <w:rsid w:val="001947FD"/>
    <w:rsid w:val="00194F7B"/>
    <w:rsid w:val="001959AE"/>
    <w:rsid w:val="00195BAA"/>
    <w:rsid w:val="00195F72"/>
    <w:rsid w:val="00196297"/>
    <w:rsid w:val="001964EE"/>
    <w:rsid w:val="0019677F"/>
    <w:rsid w:val="00196CC3"/>
    <w:rsid w:val="00197150"/>
    <w:rsid w:val="00197ACE"/>
    <w:rsid w:val="00197E4B"/>
    <w:rsid w:val="00197ED0"/>
    <w:rsid w:val="001A0512"/>
    <w:rsid w:val="001A12DD"/>
    <w:rsid w:val="001A1361"/>
    <w:rsid w:val="001A1566"/>
    <w:rsid w:val="001A1AE4"/>
    <w:rsid w:val="001A21C0"/>
    <w:rsid w:val="001A2502"/>
    <w:rsid w:val="001A2782"/>
    <w:rsid w:val="001A2FEB"/>
    <w:rsid w:val="001A37BB"/>
    <w:rsid w:val="001A3E24"/>
    <w:rsid w:val="001A48C5"/>
    <w:rsid w:val="001A4A63"/>
    <w:rsid w:val="001A4CEC"/>
    <w:rsid w:val="001A535C"/>
    <w:rsid w:val="001A59C6"/>
    <w:rsid w:val="001A59CE"/>
    <w:rsid w:val="001A5D21"/>
    <w:rsid w:val="001A5EF8"/>
    <w:rsid w:val="001A5FF6"/>
    <w:rsid w:val="001A60AA"/>
    <w:rsid w:val="001A6848"/>
    <w:rsid w:val="001A6DDB"/>
    <w:rsid w:val="001A7366"/>
    <w:rsid w:val="001A7595"/>
    <w:rsid w:val="001A7862"/>
    <w:rsid w:val="001B0011"/>
    <w:rsid w:val="001B05FC"/>
    <w:rsid w:val="001B0E78"/>
    <w:rsid w:val="001B0F3F"/>
    <w:rsid w:val="001B13D4"/>
    <w:rsid w:val="001B178C"/>
    <w:rsid w:val="001B1AA7"/>
    <w:rsid w:val="001B2088"/>
    <w:rsid w:val="001B2805"/>
    <w:rsid w:val="001B2D13"/>
    <w:rsid w:val="001B3321"/>
    <w:rsid w:val="001B3509"/>
    <w:rsid w:val="001B3FEC"/>
    <w:rsid w:val="001B413F"/>
    <w:rsid w:val="001B4568"/>
    <w:rsid w:val="001B4D5E"/>
    <w:rsid w:val="001B5177"/>
    <w:rsid w:val="001B52DF"/>
    <w:rsid w:val="001B53A3"/>
    <w:rsid w:val="001B5FFF"/>
    <w:rsid w:val="001B6367"/>
    <w:rsid w:val="001B6954"/>
    <w:rsid w:val="001B747D"/>
    <w:rsid w:val="001B763F"/>
    <w:rsid w:val="001B77D0"/>
    <w:rsid w:val="001B7C65"/>
    <w:rsid w:val="001B7E4C"/>
    <w:rsid w:val="001C02DB"/>
    <w:rsid w:val="001C0545"/>
    <w:rsid w:val="001C0C84"/>
    <w:rsid w:val="001C0CEC"/>
    <w:rsid w:val="001C1064"/>
    <w:rsid w:val="001C106E"/>
    <w:rsid w:val="001C15C7"/>
    <w:rsid w:val="001C1E47"/>
    <w:rsid w:val="001C2019"/>
    <w:rsid w:val="001C21F2"/>
    <w:rsid w:val="001C2778"/>
    <w:rsid w:val="001C2952"/>
    <w:rsid w:val="001C3313"/>
    <w:rsid w:val="001C4136"/>
    <w:rsid w:val="001C433E"/>
    <w:rsid w:val="001C49F0"/>
    <w:rsid w:val="001C4DF4"/>
    <w:rsid w:val="001C508C"/>
    <w:rsid w:val="001C5213"/>
    <w:rsid w:val="001C5313"/>
    <w:rsid w:val="001C55F6"/>
    <w:rsid w:val="001C6464"/>
    <w:rsid w:val="001C64CC"/>
    <w:rsid w:val="001C666D"/>
    <w:rsid w:val="001C6680"/>
    <w:rsid w:val="001C745D"/>
    <w:rsid w:val="001C7F99"/>
    <w:rsid w:val="001D004D"/>
    <w:rsid w:val="001D0263"/>
    <w:rsid w:val="001D167B"/>
    <w:rsid w:val="001D185B"/>
    <w:rsid w:val="001D21E7"/>
    <w:rsid w:val="001D23C7"/>
    <w:rsid w:val="001D2694"/>
    <w:rsid w:val="001D2B13"/>
    <w:rsid w:val="001D2D55"/>
    <w:rsid w:val="001D2E6C"/>
    <w:rsid w:val="001D3322"/>
    <w:rsid w:val="001D39AF"/>
    <w:rsid w:val="001D3BC0"/>
    <w:rsid w:val="001D410C"/>
    <w:rsid w:val="001D473D"/>
    <w:rsid w:val="001D475A"/>
    <w:rsid w:val="001D4ACD"/>
    <w:rsid w:val="001D4C75"/>
    <w:rsid w:val="001D506D"/>
    <w:rsid w:val="001D627D"/>
    <w:rsid w:val="001D6F62"/>
    <w:rsid w:val="001D729F"/>
    <w:rsid w:val="001D7987"/>
    <w:rsid w:val="001E04AA"/>
    <w:rsid w:val="001E0788"/>
    <w:rsid w:val="001E0910"/>
    <w:rsid w:val="001E0C21"/>
    <w:rsid w:val="001E173A"/>
    <w:rsid w:val="001E1EE1"/>
    <w:rsid w:val="001E21FF"/>
    <w:rsid w:val="001E2A05"/>
    <w:rsid w:val="001E2D80"/>
    <w:rsid w:val="001E3534"/>
    <w:rsid w:val="001E3813"/>
    <w:rsid w:val="001E399C"/>
    <w:rsid w:val="001E3B9B"/>
    <w:rsid w:val="001E5048"/>
    <w:rsid w:val="001E541B"/>
    <w:rsid w:val="001E57AB"/>
    <w:rsid w:val="001E5900"/>
    <w:rsid w:val="001E690D"/>
    <w:rsid w:val="001E6C2A"/>
    <w:rsid w:val="001E6E8C"/>
    <w:rsid w:val="001E7353"/>
    <w:rsid w:val="001E795B"/>
    <w:rsid w:val="001E7C13"/>
    <w:rsid w:val="001F0F3A"/>
    <w:rsid w:val="001F16A9"/>
    <w:rsid w:val="001F1768"/>
    <w:rsid w:val="001F1F1B"/>
    <w:rsid w:val="001F2250"/>
    <w:rsid w:val="001F2534"/>
    <w:rsid w:val="001F2F4B"/>
    <w:rsid w:val="001F32C3"/>
    <w:rsid w:val="001F3580"/>
    <w:rsid w:val="001F40E8"/>
    <w:rsid w:val="001F43A6"/>
    <w:rsid w:val="001F460A"/>
    <w:rsid w:val="001F517D"/>
    <w:rsid w:val="001F5BD6"/>
    <w:rsid w:val="001F6093"/>
    <w:rsid w:val="001F6AA3"/>
    <w:rsid w:val="001F6FB5"/>
    <w:rsid w:val="001F7096"/>
    <w:rsid w:val="001F755B"/>
    <w:rsid w:val="001F7B9C"/>
    <w:rsid w:val="00200669"/>
    <w:rsid w:val="002006AF"/>
    <w:rsid w:val="002013CD"/>
    <w:rsid w:val="00201AFD"/>
    <w:rsid w:val="00201B59"/>
    <w:rsid w:val="00202189"/>
    <w:rsid w:val="0020244E"/>
    <w:rsid w:val="002029C9"/>
    <w:rsid w:val="00202FD5"/>
    <w:rsid w:val="002032E3"/>
    <w:rsid w:val="0020339A"/>
    <w:rsid w:val="00203FFE"/>
    <w:rsid w:val="00204B72"/>
    <w:rsid w:val="00204DB2"/>
    <w:rsid w:val="00204F59"/>
    <w:rsid w:val="0020589D"/>
    <w:rsid w:val="00205F0B"/>
    <w:rsid w:val="00205F25"/>
    <w:rsid w:val="002069FC"/>
    <w:rsid w:val="00207B79"/>
    <w:rsid w:val="00207CA2"/>
    <w:rsid w:val="002101F3"/>
    <w:rsid w:val="00210253"/>
    <w:rsid w:val="002106CC"/>
    <w:rsid w:val="00210979"/>
    <w:rsid w:val="00210EB9"/>
    <w:rsid w:val="00211167"/>
    <w:rsid w:val="00211457"/>
    <w:rsid w:val="00211DF0"/>
    <w:rsid w:val="00213063"/>
    <w:rsid w:val="00213DDE"/>
    <w:rsid w:val="002141AE"/>
    <w:rsid w:val="00214B92"/>
    <w:rsid w:val="00214E84"/>
    <w:rsid w:val="00215024"/>
    <w:rsid w:val="0021519D"/>
    <w:rsid w:val="002151AB"/>
    <w:rsid w:val="00215595"/>
    <w:rsid w:val="00215D80"/>
    <w:rsid w:val="00216359"/>
    <w:rsid w:val="00216A4B"/>
    <w:rsid w:val="00216FE8"/>
    <w:rsid w:val="00217312"/>
    <w:rsid w:val="00217437"/>
    <w:rsid w:val="0022126E"/>
    <w:rsid w:val="00221417"/>
    <w:rsid w:val="0022145B"/>
    <w:rsid w:val="002214EF"/>
    <w:rsid w:val="002217C4"/>
    <w:rsid w:val="00221B23"/>
    <w:rsid w:val="00221C92"/>
    <w:rsid w:val="00223706"/>
    <w:rsid w:val="00224502"/>
    <w:rsid w:val="00224740"/>
    <w:rsid w:val="002249AE"/>
    <w:rsid w:val="00225196"/>
    <w:rsid w:val="0022699B"/>
    <w:rsid w:val="00226E43"/>
    <w:rsid w:val="00227280"/>
    <w:rsid w:val="002274F8"/>
    <w:rsid w:val="0023009A"/>
    <w:rsid w:val="00230267"/>
    <w:rsid w:val="00230C13"/>
    <w:rsid w:val="00231CC0"/>
    <w:rsid w:val="00231F2C"/>
    <w:rsid w:val="00232752"/>
    <w:rsid w:val="002332B5"/>
    <w:rsid w:val="00234CA4"/>
    <w:rsid w:val="00234CC0"/>
    <w:rsid w:val="00236124"/>
    <w:rsid w:val="0023612C"/>
    <w:rsid w:val="002366E2"/>
    <w:rsid w:val="00236A0E"/>
    <w:rsid w:val="002377FF"/>
    <w:rsid w:val="00237A57"/>
    <w:rsid w:val="002400FC"/>
    <w:rsid w:val="0024057B"/>
    <w:rsid w:val="002406AC"/>
    <w:rsid w:val="002406DF"/>
    <w:rsid w:val="00240F34"/>
    <w:rsid w:val="002411FD"/>
    <w:rsid w:val="0024149D"/>
    <w:rsid w:val="002416B1"/>
    <w:rsid w:val="0024171D"/>
    <w:rsid w:val="00241870"/>
    <w:rsid w:val="00241AB5"/>
    <w:rsid w:val="00242BF3"/>
    <w:rsid w:val="00242CF8"/>
    <w:rsid w:val="0024311E"/>
    <w:rsid w:val="00243976"/>
    <w:rsid w:val="00243D1A"/>
    <w:rsid w:val="00243DF7"/>
    <w:rsid w:val="0024482C"/>
    <w:rsid w:val="00244B83"/>
    <w:rsid w:val="00244EB2"/>
    <w:rsid w:val="00245773"/>
    <w:rsid w:val="00245ECE"/>
    <w:rsid w:val="00245FD0"/>
    <w:rsid w:val="002469C5"/>
    <w:rsid w:val="00246A0A"/>
    <w:rsid w:val="002470D0"/>
    <w:rsid w:val="0024757C"/>
    <w:rsid w:val="00247A34"/>
    <w:rsid w:val="00250491"/>
    <w:rsid w:val="00250616"/>
    <w:rsid w:val="002509F9"/>
    <w:rsid w:val="00250B63"/>
    <w:rsid w:val="00250C55"/>
    <w:rsid w:val="00251343"/>
    <w:rsid w:val="00252084"/>
    <w:rsid w:val="0025221B"/>
    <w:rsid w:val="00252423"/>
    <w:rsid w:val="0025256D"/>
    <w:rsid w:val="0025328C"/>
    <w:rsid w:val="00254096"/>
    <w:rsid w:val="002542D3"/>
    <w:rsid w:val="00255478"/>
    <w:rsid w:val="00255697"/>
    <w:rsid w:val="00255BE9"/>
    <w:rsid w:val="0025674E"/>
    <w:rsid w:val="00256B33"/>
    <w:rsid w:val="00257C24"/>
    <w:rsid w:val="002609C7"/>
    <w:rsid w:val="002609D8"/>
    <w:rsid w:val="002609E7"/>
    <w:rsid w:val="00260D79"/>
    <w:rsid w:val="00261193"/>
    <w:rsid w:val="0026197B"/>
    <w:rsid w:val="00261BD7"/>
    <w:rsid w:val="002623BC"/>
    <w:rsid w:val="002625F3"/>
    <w:rsid w:val="00263275"/>
    <w:rsid w:val="00263538"/>
    <w:rsid w:val="00263A85"/>
    <w:rsid w:val="00263DF7"/>
    <w:rsid w:val="00263E9E"/>
    <w:rsid w:val="0026422B"/>
    <w:rsid w:val="0026435E"/>
    <w:rsid w:val="00264761"/>
    <w:rsid w:val="00264AC0"/>
    <w:rsid w:val="00265011"/>
    <w:rsid w:val="002652A6"/>
    <w:rsid w:val="00265814"/>
    <w:rsid w:val="002676E2"/>
    <w:rsid w:val="00267DCA"/>
    <w:rsid w:val="00270058"/>
    <w:rsid w:val="00270443"/>
    <w:rsid w:val="00270677"/>
    <w:rsid w:val="00270D80"/>
    <w:rsid w:val="00271095"/>
    <w:rsid w:val="00271775"/>
    <w:rsid w:val="00271AB0"/>
    <w:rsid w:val="00273D75"/>
    <w:rsid w:val="00273DED"/>
    <w:rsid w:val="00274699"/>
    <w:rsid w:val="00274BBE"/>
    <w:rsid w:val="00274D50"/>
    <w:rsid w:val="00275273"/>
    <w:rsid w:val="00275285"/>
    <w:rsid w:val="00275367"/>
    <w:rsid w:val="00275C00"/>
    <w:rsid w:val="00275D84"/>
    <w:rsid w:val="00275EC8"/>
    <w:rsid w:val="00276124"/>
    <w:rsid w:val="00276379"/>
    <w:rsid w:val="00276B17"/>
    <w:rsid w:val="00276F24"/>
    <w:rsid w:val="002770BE"/>
    <w:rsid w:val="00277244"/>
    <w:rsid w:val="00277A72"/>
    <w:rsid w:val="00280245"/>
    <w:rsid w:val="0028066A"/>
    <w:rsid w:val="002815AE"/>
    <w:rsid w:val="00282434"/>
    <w:rsid w:val="00282996"/>
    <w:rsid w:val="00282F62"/>
    <w:rsid w:val="00283811"/>
    <w:rsid w:val="00283DF0"/>
    <w:rsid w:val="00283E3E"/>
    <w:rsid w:val="00283E4B"/>
    <w:rsid w:val="002842CC"/>
    <w:rsid w:val="002844AE"/>
    <w:rsid w:val="00284637"/>
    <w:rsid w:val="002846CB"/>
    <w:rsid w:val="00284BEB"/>
    <w:rsid w:val="00284F98"/>
    <w:rsid w:val="0028557D"/>
    <w:rsid w:val="002865D8"/>
    <w:rsid w:val="00286B4C"/>
    <w:rsid w:val="00286D4B"/>
    <w:rsid w:val="00287926"/>
    <w:rsid w:val="00287D74"/>
    <w:rsid w:val="00287D83"/>
    <w:rsid w:val="00287EF8"/>
    <w:rsid w:val="00287FD7"/>
    <w:rsid w:val="00290436"/>
    <w:rsid w:val="0029089E"/>
    <w:rsid w:val="00290911"/>
    <w:rsid w:val="00292065"/>
    <w:rsid w:val="00292432"/>
    <w:rsid w:val="002927F2"/>
    <w:rsid w:val="002929C9"/>
    <w:rsid w:val="00293290"/>
    <w:rsid w:val="00293409"/>
    <w:rsid w:val="0029496A"/>
    <w:rsid w:val="0029497D"/>
    <w:rsid w:val="00294C9A"/>
    <w:rsid w:val="0029599A"/>
    <w:rsid w:val="00295AE3"/>
    <w:rsid w:val="00295DE4"/>
    <w:rsid w:val="00295F31"/>
    <w:rsid w:val="0029607C"/>
    <w:rsid w:val="00296181"/>
    <w:rsid w:val="00297034"/>
    <w:rsid w:val="0029739D"/>
    <w:rsid w:val="00297AAA"/>
    <w:rsid w:val="00297D4A"/>
    <w:rsid w:val="002A07A9"/>
    <w:rsid w:val="002A0D88"/>
    <w:rsid w:val="002A11DC"/>
    <w:rsid w:val="002A17C4"/>
    <w:rsid w:val="002A1C32"/>
    <w:rsid w:val="002A1D7D"/>
    <w:rsid w:val="002A2290"/>
    <w:rsid w:val="002A24A8"/>
    <w:rsid w:val="002A28E1"/>
    <w:rsid w:val="002A2998"/>
    <w:rsid w:val="002A2DF0"/>
    <w:rsid w:val="002A2E65"/>
    <w:rsid w:val="002A2FED"/>
    <w:rsid w:val="002A3739"/>
    <w:rsid w:val="002A3DF5"/>
    <w:rsid w:val="002A3F75"/>
    <w:rsid w:val="002A41A2"/>
    <w:rsid w:val="002A59E1"/>
    <w:rsid w:val="002A5D8C"/>
    <w:rsid w:val="002A64AA"/>
    <w:rsid w:val="002A66EC"/>
    <w:rsid w:val="002A7903"/>
    <w:rsid w:val="002A7D5D"/>
    <w:rsid w:val="002A7F49"/>
    <w:rsid w:val="002B0169"/>
    <w:rsid w:val="002B0D45"/>
    <w:rsid w:val="002B1080"/>
    <w:rsid w:val="002B1BBD"/>
    <w:rsid w:val="002B1CA8"/>
    <w:rsid w:val="002B1CA9"/>
    <w:rsid w:val="002B2464"/>
    <w:rsid w:val="002B2626"/>
    <w:rsid w:val="002B3537"/>
    <w:rsid w:val="002B3627"/>
    <w:rsid w:val="002B3D38"/>
    <w:rsid w:val="002B3E52"/>
    <w:rsid w:val="002B3F7B"/>
    <w:rsid w:val="002B44F4"/>
    <w:rsid w:val="002B465B"/>
    <w:rsid w:val="002B46DD"/>
    <w:rsid w:val="002B4E74"/>
    <w:rsid w:val="002B5830"/>
    <w:rsid w:val="002B5A53"/>
    <w:rsid w:val="002B5ABC"/>
    <w:rsid w:val="002B62B3"/>
    <w:rsid w:val="002B62C3"/>
    <w:rsid w:val="002B6E5B"/>
    <w:rsid w:val="002B7342"/>
    <w:rsid w:val="002B7779"/>
    <w:rsid w:val="002B77BA"/>
    <w:rsid w:val="002B7889"/>
    <w:rsid w:val="002B7E69"/>
    <w:rsid w:val="002B7F60"/>
    <w:rsid w:val="002C0556"/>
    <w:rsid w:val="002C0586"/>
    <w:rsid w:val="002C0B71"/>
    <w:rsid w:val="002C0C94"/>
    <w:rsid w:val="002C1240"/>
    <w:rsid w:val="002C169D"/>
    <w:rsid w:val="002C16F1"/>
    <w:rsid w:val="002C19EC"/>
    <w:rsid w:val="002C1DAB"/>
    <w:rsid w:val="002C1E08"/>
    <w:rsid w:val="002C27FC"/>
    <w:rsid w:val="002C28CA"/>
    <w:rsid w:val="002C296C"/>
    <w:rsid w:val="002C2DD7"/>
    <w:rsid w:val="002C34CF"/>
    <w:rsid w:val="002C3856"/>
    <w:rsid w:val="002C38D2"/>
    <w:rsid w:val="002C3EC9"/>
    <w:rsid w:val="002C449C"/>
    <w:rsid w:val="002C4CA1"/>
    <w:rsid w:val="002C4CBD"/>
    <w:rsid w:val="002C596E"/>
    <w:rsid w:val="002C5C81"/>
    <w:rsid w:val="002C5EF1"/>
    <w:rsid w:val="002C6247"/>
    <w:rsid w:val="002C6582"/>
    <w:rsid w:val="002C6A9D"/>
    <w:rsid w:val="002C702F"/>
    <w:rsid w:val="002C70F3"/>
    <w:rsid w:val="002C7A06"/>
    <w:rsid w:val="002C7EFF"/>
    <w:rsid w:val="002D0259"/>
    <w:rsid w:val="002D0A03"/>
    <w:rsid w:val="002D0C4B"/>
    <w:rsid w:val="002D1075"/>
    <w:rsid w:val="002D10A5"/>
    <w:rsid w:val="002D1813"/>
    <w:rsid w:val="002D18AA"/>
    <w:rsid w:val="002D21EA"/>
    <w:rsid w:val="002D24CC"/>
    <w:rsid w:val="002D2537"/>
    <w:rsid w:val="002D27B2"/>
    <w:rsid w:val="002D2D9E"/>
    <w:rsid w:val="002D3303"/>
    <w:rsid w:val="002D39DE"/>
    <w:rsid w:val="002D4105"/>
    <w:rsid w:val="002D4229"/>
    <w:rsid w:val="002D457D"/>
    <w:rsid w:val="002D50E6"/>
    <w:rsid w:val="002D530C"/>
    <w:rsid w:val="002D5BB9"/>
    <w:rsid w:val="002D5FB3"/>
    <w:rsid w:val="002D6924"/>
    <w:rsid w:val="002D72B2"/>
    <w:rsid w:val="002D7A21"/>
    <w:rsid w:val="002D7AF3"/>
    <w:rsid w:val="002D7FF6"/>
    <w:rsid w:val="002E0419"/>
    <w:rsid w:val="002E0433"/>
    <w:rsid w:val="002E0746"/>
    <w:rsid w:val="002E0D9A"/>
    <w:rsid w:val="002E13A7"/>
    <w:rsid w:val="002E141F"/>
    <w:rsid w:val="002E14D3"/>
    <w:rsid w:val="002E192C"/>
    <w:rsid w:val="002E194F"/>
    <w:rsid w:val="002E21C6"/>
    <w:rsid w:val="002E24D3"/>
    <w:rsid w:val="002E2E66"/>
    <w:rsid w:val="002E35E8"/>
    <w:rsid w:val="002E3CB1"/>
    <w:rsid w:val="002E4246"/>
    <w:rsid w:val="002E4668"/>
    <w:rsid w:val="002E4D46"/>
    <w:rsid w:val="002E5136"/>
    <w:rsid w:val="002E53E8"/>
    <w:rsid w:val="002E5B12"/>
    <w:rsid w:val="002E60A5"/>
    <w:rsid w:val="002E60A6"/>
    <w:rsid w:val="002E6465"/>
    <w:rsid w:val="002E6874"/>
    <w:rsid w:val="002E6ABD"/>
    <w:rsid w:val="002E6BA8"/>
    <w:rsid w:val="002E6E3D"/>
    <w:rsid w:val="002E7444"/>
    <w:rsid w:val="002E77AF"/>
    <w:rsid w:val="002E7986"/>
    <w:rsid w:val="002E7E52"/>
    <w:rsid w:val="002F0216"/>
    <w:rsid w:val="002F039A"/>
    <w:rsid w:val="002F0639"/>
    <w:rsid w:val="002F0E72"/>
    <w:rsid w:val="002F12C1"/>
    <w:rsid w:val="002F1699"/>
    <w:rsid w:val="002F1FD4"/>
    <w:rsid w:val="002F2AFD"/>
    <w:rsid w:val="002F35FC"/>
    <w:rsid w:val="002F3835"/>
    <w:rsid w:val="002F4650"/>
    <w:rsid w:val="002F618D"/>
    <w:rsid w:val="002F75AC"/>
    <w:rsid w:val="002F76DD"/>
    <w:rsid w:val="002F7716"/>
    <w:rsid w:val="002F7B6E"/>
    <w:rsid w:val="002F7F98"/>
    <w:rsid w:val="00300032"/>
    <w:rsid w:val="0030030E"/>
    <w:rsid w:val="003007ED"/>
    <w:rsid w:val="0030080B"/>
    <w:rsid w:val="00300D98"/>
    <w:rsid w:val="00300F6A"/>
    <w:rsid w:val="00300F9A"/>
    <w:rsid w:val="00301565"/>
    <w:rsid w:val="00301971"/>
    <w:rsid w:val="00301C10"/>
    <w:rsid w:val="00301DB5"/>
    <w:rsid w:val="00301E38"/>
    <w:rsid w:val="003027A0"/>
    <w:rsid w:val="00302BFA"/>
    <w:rsid w:val="00302C62"/>
    <w:rsid w:val="00302F49"/>
    <w:rsid w:val="0030311F"/>
    <w:rsid w:val="003031C9"/>
    <w:rsid w:val="00303771"/>
    <w:rsid w:val="00304063"/>
    <w:rsid w:val="003044C3"/>
    <w:rsid w:val="003047CF"/>
    <w:rsid w:val="00304F1D"/>
    <w:rsid w:val="00305366"/>
    <w:rsid w:val="0030582C"/>
    <w:rsid w:val="00306061"/>
    <w:rsid w:val="003060C8"/>
    <w:rsid w:val="00306758"/>
    <w:rsid w:val="00306CD5"/>
    <w:rsid w:val="003073DC"/>
    <w:rsid w:val="00307605"/>
    <w:rsid w:val="00307C8D"/>
    <w:rsid w:val="003105C4"/>
    <w:rsid w:val="00310C72"/>
    <w:rsid w:val="0031263C"/>
    <w:rsid w:val="0031291F"/>
    <w:rsid w:val="00313403"/>
    <w:rsid w:val="00313DBF"/>
    <w:rsid w:val="00314DB9"/>
    <w:rsid w:val="003150E0"/>
    <w:rsid w:val="00315155"/>
    <w:rsid w:val="003154A6"/>
    <w:rsid w:val="00315724"/>
    <w:rsid w:val="00316042"/>
    <w:rsid w:val="003161CC"/>
    <w:rsid w:val="00316B16"/>
    <w:rsid w:val="00316D19"/>
    <w:rsid w:val="00317B6D"/>
    <w:rsid w:val="0032031F"/>
    <w:rsid w:val="003205CC"/>
    <w:rsid w:val="00320A4C"/>
    <w:rsid w:val="0032155D"/>
    <w:rsid w:val="0032167F"/>
    <w:rsid w:val="0032168C"/>
    <w:rsid w:val="00321797"/>
    <w:rsid w:val="00321A43"/>
    <w:rsid w:val="003221A0"/>
    <w:rsid w:val="003226C2"/>
    <w:rsid w:val="0032272C"/>
    <w:rsid w:val="0032280A"/>
    <w:rsid w:val="00323060"/>
    <w:rsid w:val="0032321A"/>
    <w:rsid w:val="003233B9"/>
    <w:rsid w:val="00323487"/>
    <w:rsid w:val="003236F4"/>
    <w:rsid w:val="00323BCD"/>
    <w:rsid w:val="003248A1"/>
    <w:rsid w:val="00324C5E"/>
    <w:rsid w:val="00324EFD"/>
    <w:rsid w:val="003251DF"/>
    <w:rsid w:val="00325406"/>
    <w:rsid w:val="003256FC"/>
    <w:rsid w:val="00325E71"/>
    <w:rsid w:val="00325E74"/>
    <w:rsid w:val="00326342"/>
    <w:rsid w:val="00327A6A"/>
    <w:rsid w:val="00327B32"/>
    <w:rsid w:val="00327BB1"/>
    <w:rsid w:val="00327C2C"/>
    <w:rsid w:val="00327E4F"/>
    <w:rsid w:val="00327EB2"/>
    <w:rsid w:val="00330341"/>
    <w:rsid w:val="003303FB"/>
    <w:rsid w:val="003304B5"/>
    <w:rsid w:val="00330B65"/>
    <w:rsid w:val="00330C85"/>
    <w:rsid w:val="00331B70"/>
    <w:rsid w:val="00331DE3"/>
    <w:rsid w:val="003320AB"/>
    <w:rsid w:val="003321CB"/>
    <w:rsid w:val="003323F1"/>
    <w:rsid w:val="00332423"/>
    <w:rsid w:val="003324E9"/>
    <w:rsid w:val="00332748"/>
    <w:rsid w:val="0033282F"/>
    <w:rsid w:val="00332CB6"/>
    <w:rsid w:val="00333063"/>
    <w:rsid w:val="00333108"/>
    <w:rsid w:val="003337AC"/>
    <w:rsid w:val="00333D1C"/>
    <w:rsid w:val="00334169"/>
    <w:rsid w:val="00334C30"/>
    <w:rsid w:val="00334D52"/>
    <w:rsid w:val="00334D93"/>
    <w:rsid w:val="003367EA"/>
    <w:rsid w:val="003367F2"/>
    <w:rsid w:val="00336BAC"/>
    <w:rsid w:val="00336BEA"/>
    <w:rsid w:val="00336D30"/>
    <w:rsid w:val="00336FF9"/>
    <w:rsid w:val="00337428"/>
    <w:rsid w:val="003401BF"/>
    <w:rsid w:val="003401E6"/>
    <w:rsid w:val="00340283"/>
    <w:rsid w:val="00340C9D"/>
    <w:rsid w:val="00340FBB"/>
    <w:rsid w:val="00341320"/>
    <w:rsid w:val="00341B7F"/>
    <w:rsid w:val="00341D4C"/>
    <w:rsid w:val="0034215C"/>
    <w:rsid w:val="003423B9"/>
    <w:rsid w:val="00342B49"/>
    <w:rsid w:val="00342BC9"/>
    <w:rsid w:val="00342D16"/>
    <w:rsid w:val="00342E3A"/>
    <w:rsid w:val="003441D5"/>
    <w:rsid w:val="0034471F"/>
    <w:rsid w:val="00345B15"/>
    <w:rsid w:val="00345F31"/>
    <w:rsid w:val="00345F59"/>
    <w:rsid w:val="003460A2"/>
    <w:rsid w:val="00346620"/>
    <w:rsid w:val="00347487"/>
    <w:rsid w:val="00347C25"/>
    <w:rsid w:val="0035037F"/>
    <w:rsid w:val="00350435"/>
    <w:rsid w:val="00350516"/>
    <w:rsid w:val="00350701"/>
    <w:rsid w:val="00350D40"/>
    <w:rsid w:val="00350E5D"/>
    <w:rsid w:val="00351497"/>
    <w:rsid w:val="00351893"/>
    <w:rsid w:val="00351935"/>
    <w:rsid w:val="00351CBC"/>
    <w:rsid w:val="0035267B"/>
    <w:rsid w:val="00352F19"/>
    <w:rsid w:val="00353674"/>
    <w:rsid w:val="00353AC8"/>
    <w:rsid w:val="00353BEA"/>
    <w:rsid w:val="003541A1"/>
    <w:rsid w:val="0035439D"/>
    <w:rsid w:val="00354599"/>
    <w:rsid w:val="00354DF3"/>
    <w:rsid w:val="00354EAA"/>
    <w:rsid w:val="0035552F"/>
    <w:rsid w:val="00355718"/>
    <w:rsid w:val="003564B1"/>
    <w:rsid w:val="00356A72"/>
    <w:rsid w:val="00357000"/>
    <w:rsid w:val="0035712C"/>
    <w:rsid w:val="003573C0"/>
    <w:rsid w:val="0036051D"/>
    <w:rsid w:val="00360A6C"/>
    <w:rsid w:val="00360C33"/>
    <w:rsid w:val="00361103"/>
    <w:rsid w:val="0036136B"/>
    <w:rsid w:val="00361696"/>
    <w:rsid w:val="003619D3"/>
    <w:rsid w:val="00361AA3"/>
    <w:rsid w:val="00361E78"/>
    <w:rsid w:val="00361F93"/>
    <w:rsid w:val="00362287"/>
    <w:rsid w:val="00362323"/>
    <w:rsid w:val="0036329E"/>
    <w:rsid w:val="003634F4"/>
    <w:rsid w:val="00363E74"/>
    <w:rsid w:val="0036410B"/>
    <w:rsid w:val="003667AE"/>
    <w:rsid w:val="00366F22"/>
    <w:rsid w:val="00366FDF"/>
    <w:rsid w:val="003671D2"/>
    <w:rsid w:val="00367DDE"/>
    <w:rsid w:val="00367E52"/>
    <w:rsid w:val="0037026B"/>
    <w:rsid w:val="00370739"/>
    <w:rsid w:val="00370CC5"/>
    <w:rsid w:val="00370D08"/>
    <w:rsid w:val="00371521"/>
    <w:rsid w:val="00371906"/>
    <w:rsid w:val="0037197C"/>
    <w:rsid w:val="00371EAE"/>
    <w:rsid w:val="00372207"/>
    <w:rsid w:val="0037324E"/>
    <w:rsid w:val="0037351D"/>
    <w:rsid w:val="00373774"/>
    <w:rsid w:val="00373CCB"/>
    <w:rsid w:val="00373D1F"/>
    <w:rsid w:val="0037400B"/>
    <w:rsid w:val="0037471A"/>
    <w:rsid w:val="003747F7"/>
    <w:rsid w:val="0037515B"/>
    <w:rsid w:val="003751B4"/>
    <w:rsid w:val="00375F13"/>
    <w:rsid w:val="003761C8"/>
    <w:rsid w:val="00376598"/>
    <w:rsid w:val="003767F8"/>
    <w:rsid w:val="00376896"/>
    <w:rsid w:val="00376EA8"/>
    <w:rsid w:val="0037721E"/>
    <w:rsid w:val="00377266"/>
    <w:rsid w:val="003772A3"/>
    <w:rsid w:val="0037739B"/>
    <w:rsid w:val="003779C8"/>
    <w:rsid w:val="00377EF5"/>
    <w:rsid w:val="0038030B"/>
    <w:rsid w:val="00380B55"/>
    <w:rsid w:val="00380B95"/>
    <w:rsid w:val="00380F08"/>
    <w:rsid w:val="00380F35"/>
    <w:rsid w:val="003815F6"/>
    <w:rsid w:val="00381F75"/>
    <w:rsid w:val="003827A1"/>
    <w:rsid w:val="003827A6"/>
    <w:rsid w:val="0038297B"/>
    <w:rsid w:val="003830C8"/>
    <w:rsid w:val="0038330A"/>
    <w:rsid w:val="00383499"/>
    <w:rsid w:val="003835AD"/>
    <w:rsid w:val="00383F96"/>
    <w:rsid w:val="003841EA"/>
    <w:rsid w:val="00384A02"/>
    <w:rsid w:val="00385075"/>
    <w:rsid w:val="00385B7E"/>
    <w:rsid w:val="00386745"/>
    <w:rsid w:val="00386CDF"/>
    <w:rsid w:val="0038716D"/>
    <w:rsid w:val="0038772C"/>
    <w:rsid w:val="0038790E"/>
    <w:rsid w:val="003909B6"/>
    <w:rsid w:val="00390A1C"/>
    <w:rsid w:val="003911E4"/>
    <w:rsid w:val="003924E0"/>
    <w:rsid w:val="00392582"/>
    <w:rsid w:val="003929ED"/>
    <w:rsid w:val="00393999"/>
    <w:rsid w:val="0039403A"/>
    <w:rsid w:val="00394089"/>
    <w:rsid w:val="00394869"/>
    <w:rsid w:val="003955B1"/>
    <w:rsid w:val="0039564C"/>
    <w:rsid w:val="00395ABF"/>
    <w:rsid w:val="003968A4"/>
    <w:rsid w:val="0039718A"/>
    <w:rsid w:val="00397476"/>
    <w:rsid w:val="003A02E2"/>
    <w:rsid w:val="003A038F"/>
    <w:rsid w:val="003A079A"/>
    <w:rsid w:val="003A0861"/>
    <w:rsid w:val="003A1781"/>
    <w:rsid w:val="003A1A57"/>
    <w:rsid w:val="003A1D4D"/>
    <w:rsid w:val="003A2279"/>
    <w:rsid w:val="003A2A36"/>
    <w:rsid w:val="003A34FD"/>
    <w:rsid w:val="003A354B"/>
    <w:rsid w:val="003A3564"/>
    <w:rsid w:val="003A3D54"/>
    <w:rsid w:val="003A41F8"/>
    <w:rsid w:val="003A46FF"/>
    <w:rsid w:val="003A470D"/>
    <w:rsid w:val="003A48CD"/>
    <w:rsid w:val="003A5194"/>
    <w:rsid w:val="003A592E"/>
    <w:rsid w:val="003A5CB2"/>
    <w:rsid w:val="003A5D4D"/>
    <w:rsid w:val="003A5DED"/>
    <w:rsid w:val="003A62DF"/>
    <w:rsid w:val="003A6F46"/>
    <w:rsid w:val="003A7325"/>
    <w:rsid w:val="003A7553"/>
    <w:rsid w:val="003A7889"/>
    <w:rsid w:val="003A7E8C"/>
    <w:rsid w:val="003B0543"/>
    <w:rsid w:val="003B1841"/>
    <w:rsid w:val="003B2913"/>
    <w:rsid w:val="003B2B18"/>
    <w:rsid w:val="003B3765"/>
    <w:rsid w:val="003B39C0"/>
    <w:rsid w:val="003B3EE1"/>
    <w:rsid w:val="003B3EF7"/>
    <w:rsid w:val="003B4157"/>
    <w:rsid w:val="003B4588"/>
    <w:rsid w:val="003B4C41"/>
    <w:rsid w:val="003B5D37"/>
    <w:rsid w:val="003B5E10"/>
    <w:rsid w:val="003B5FAC"/>
    <w:rsid w:val="003B610C"/>
    <w:rsid w:val="003B65AC"/>
    <w:rsid w:val="003B7276"/>
    <w:rsid w:val="003B75BE"/>
    <w:rsid w:val="003C119C"/>
    <w:rsid w:val="003C1281"/>
    <w:rsid w:val="003C12D0"/>
    <w:rsid w:val="003C138F"/>
    <w:rsid w:val="003C1DCD"/>
    <w:rsid w:val="003C2066"/>
    <w:rsid w:val="003C240D"/>
    <w:rsid w:val="003C2876"/>
    <w:rsid w:val="003C2995"/>
    <w:rsid w:val="003C3873"/>
    <w:rsid w:val="003C3DD7"/>
    <w:rsid w:val="003C4320"/>
    <w:rsid w:val="003C4687"/>
    <w:rsid w:val="003C4AF9"/>
    <w:rsid w:val="003C4D60"/>
    <w:rsid w:val="003C4F00"/>
    <w:rsid w:val="003C5B5F"/>
    <w:rsid w:val="003C6089"/>
    <w:rsid w:val="003C6756"/>
    <w:rsid w:val="003C689E"/>
    <w:rsid w:val="003C7B0C"/>
    <w:rsid w:val="003C7C13"/>
    <w:rsid w:val="003C7DA6"/>
    <w:rsid w:val="003C7F65"/>
    <w:rsid w:val="003D024C"/>
    <w:rsid w:val="003D0AA2"/>
    <w:rsid w:val="003D0EAC"/>
    <w:rsid w:val="003D0F33"/>
    <w:rsid w:val="003D0FB3"/>
    <w:rsid w:val="003D184D"/>
    <w:rsid w:val="003D18C6"/>
    <w:rsid w:val="003D27E3"/>
    <w:rsid w:val="003D2A95"/>
    <w:rsid w:val="003D349A"/>
    <w:rsid w:val="003D34F7"/>
    <w:rsid w:val="003D4160"/>
    <w:rsid w:val="003D4810"/>
    <w:rsid w:val="003D50A2"/>
    <w:rsid w:val="003D557E"/>
    <w:rsid w:val="003D5F92"/>
    <w:rsid w:val="003D65A7"/>
    <w:rsid w:val="003D66D1"/>
    <w:rsid w:val="003D7036"/>
    <w:rsid w:val="003E020A"/>
    <w:rsid w:val="003E03B9"/>
    <w:rsid w:val="003E06A4"/>
    <w:rsid w:val="003E07F1"/>
    <w:rsid w:val="003E09CF"/>
    <w:rsid w:val="003E21DE"/>
    <w:rsid w:val="003E2241"/>
    <w:rsid w:val="003E29DF"/>
    <w:rsid w:val="003E2B37"/>
    <w:rsid w:val="003E2BD1"/>
    <w:rsid w:val="003E3040"/>
    <w:rsid w:val="003E3305"/>
    <w:rsid w:val="003E335A"/>
    <w:rsid w:val="003E346F"/>
    <w:rsid w:val="003E3695"/>
    <w:rsid w:val="003E3A0C"/>
    <w:rsid w:val="003E3B25"/>
    <w:rsid w:val="003E45A2"/>
    <w:rsid w:val="003E4A0D"/>
    <w:rsid w:val="003E4B00"/>
    <w:rsid w:val="003E4C01"/>
    <w:rsid w:val="003E4FDE"/>
    <w:rsid w:val="003E5085"/>
    <w:rsid w:val="003E55E7"/>
    <w:rsid w:val="003E57A2"/>
    <w:rsid w:val="003E5877"/>
    <w:rsid w:val="003E5895"/>
    <w:rsid w:val="003E5AF1"/>
    <w:rsid w:val="003E6086"/>
    <w:rsid w:val="003E65D2"/>
    <w:rsid w:val="003E674A"/>
    <w:rsid w:val="003E6CAE"/>
    <w:rsid w:val="003E7777"/>
    <w:rsid w:val="003E7C2C"/>
    <w:rsid w:val="003E7FE1"/>
    <w:rsid w:val="003F0DC0"/>
    <w:rsid w:val="003F14AD"/>
    <w:rsid w:val="003F158B"/>
    <w:rsid w:val="003F17DB"/>
    <w:rsid w:val="003F22BE"/>
    <w:rsid w:val="003F259E"/>
    <w:rsid w:val="003F2BA2"/>
    <w:rsid w:val="003F365A"/>
    <w:rsid w:val="003F378E"/>
    <w:rsid w:val="003F379A"/>
    <w:rsid w:val="003F3BA7"/>
    <w:rsid w:val="003F45D4"/>
    <w:rsid w:val="003F47E7"/>
    <w:rsid w:val="003F4C91"/>
    <w:rsid w:val="003F4DA3"/>
    <w:rsid w:val="003F503A"/>
    <w:rsid w:val="003F639B"/>
    <w:rsid w:val="003F6999"/>
    <w:rsid w:val="003F72F7"/>
    <w:rsid w:val="003F7666"/>
    <w:rsid w:val="003F7D44"/>
    <w:rsid w:val="00400278"/>
    <w:rsid w:val="004009CE"/>
    <w:rsid w:val="00400A73"/>
    <w:rsid w:val="00401BBD"/>
    <w:rsid w:val="00401FA0"/>
    <w:rsid w:val="00402479"/>
    <w:rsid w:val="00402788"/>
    <w:rsid w:val="00402F49"/>
    <w:rsid w:val="00403F91"/>
    <w:rsid w:val="00404092"/>
    <w:rsid w:val="0040417C"/>
    <w:rsid w:val="00404408"/>
    <w:rsid w:val="00404E1F"/>
    <w:rsid w:val="0040525D"/>
    <w:rsid w:val="0040535A"/>
    <w:rsid w:val="00405D30"/>
    <w:rsid w:val="00406A87"/>
    <w:rsid w:val="0040747E"/>
    <w:rsid w:val="0040771F"/>
    <w:rsid w:val="00407783"/>
    <w:rsid w:val="00407BE6"/>
    <w:rsid w:val="0041066A"/>
    <w:rsid w:val="00410702"/>
    <w:rsid w:val="004108BA"/>
    <w:rsid w:val="00410D91"/>
    <w:rsid w:val="00411539"/>
    <w:rsid w:val="0041165B"/>
    <w:rsid w:val="00412761"/>
    <w:rsid w:val="004128BC"/>
    <w:rsid w:val="0041298B"/>
    <w:rsid w:val="00412F48"/>
    <w:rsid w:val="0041359E"/>
    <w:rsid w:val="004141AA"/>
    <w:rsid w:val="004151F6"/>
    <w:rsid w:val="004152F7"/>
    <w:rsid w:val="00415CF1"/>
    <w:rsid w:val="00415F12"/>
    <w:rsid w:val="00415F1E"/>
    <w:rsid w:val="00415FF5"/>
    <w:rsid w:val="004165E4"/>
    <w:rsid w:val="00416D11"/>
    <w:rsid w:val="00416D6F"/>
    <w:rsid w:val="00416EA8"/>
    <w:rsid w:val="00417097"/>
    <w:rsid w:val="00417E55"/>
    <w:rsid w:val="00420E8D"/>
    <w:rsid w:val="00420F06"/>
    <w:rsid w:val="00421159"/>
    <w:rsid w:val="0042122D"/>
    <w:rsid w:val="0042156E"/>
    <w:rsid w:val="00421B65"/>
    <w:rsid w:val="00422270"/>
    <w:rsid w:val="004230AB"/>
    <w:rsid w:val="00423174"/>
    <w:rsid w:val="004238C1"/>
    <w:rsid w:val="00423D44"/>
    <w:rsid w:val="00424C89"/>
    <w:rsid w:val="00424CF5"/>
    <w:rsid w:val="0042556A"/>
    <w:rsid w:val="004257E4"/>
    <w:rsid w:val="00425F96"/>
    <w:rsid w:val="00426F05"/>
    <w:rsid w:val="0042765A"/>
    <w:rsid w:val="00427709"/>
    <w:rsid w:val="00427EDC"/>
    <w:rsid w:val="004301A0"/>
    <w:rsid w:val="004307D4"/>
    <w:rsid w:val="00430940"/>
    <w:rsid w:val="00430DE0"/>
    <w:rsid w:val="00431E2B"/>
    <w:rsid w:val="00432A3D"/>
    <w:rsid w:val="00432A6C"/>
    <w:rsid w:val="00432BF5"/>
    <w:rsid w:val="00432C3D"/>
    <w:rsid w:val="00433228"/>
    <w:rsid w:val="0043358F"/>
    <w:rsid w:val="00434464"/>
    <w:rsid w:val="00434994"/>
    <w:rsid w:val="00434B3E"/>
    <w:rsid w:val="00434D1F"/>
    <w:rsid w:val="00434E1B"/>
    <w:rsid w:val="00435157"/>
    <w:rsid w:val="004355BE"/>
    <w:rsid w:val="004359EA"/>
    <w:rsid w:val="00435C7F"/>
    <w:rsid w:val="00435FA4"/>
    <w:rsid w:val="0043630B"/>
    <w:rsid w:val="004374CB"/>
    <w:rsid w:val="004378CF"/>
    <w:rsid w:val="0044014B"/>
    <w:rsid w:val="0044066B"/>
    <w:rsid w:val="00440FE7"/>
    <w:rsid w:val="00441077"/>
    <w:rsid w:val="004414E8"/>
    <w:rsid w:val="00441599"/>
    <w:rsid w:val="0044167F"/>
    <w:rsid w:val="004426C1"/>
    <w:rsid w:val="00442C7E"/>
    <w:rsid w:val="00443C32"/>
    <w:rsid w:val="00444427"/>
    <w:rsid w:val="004446D5"/>
    <w:rsid w:val="00444B02"/>
    <w:rsid w:val="00444C8C"/>
    <w:rsid w:val="00444FA4"/>
    <w:rsid w:val="00445016"/>
    <w:rsid w:val="00445152"/>
    <w:rsid w:val="00445F6A"/>
    <w:rsid w:val="00446236"/>
    <w:rsid w:val="00446585"/>
    <w:rsid w:val="00446589"/>
    <w:rsid w:val="004467CA"/>
    <w:rsid w:val="004477D8"/>
    <w:rsid w:val="004477F2"/>
    <w:rsid w:val="00447A77"/>
    <w:rsid w:val="0045018C"/>
    <w:rsid w:val="0045035D"/>
    <w:rsid w:val="00451A64"/>
    <w:rsid w:val="00452404"/>
    <w:rsid w:val="00452D4A"/>
    <w:rsid w:val="004531B0"/>
    <w:rsid w:val="004534A1"/>
    <w:rsid w:val="0045411B"/>
    <w:rsid w:val="0045442A"/>
    <w:rsid w:val="004547BB"/>
    <w:rsid w:val="00454845"/>
    <w:rsid w:val="004549EC"/>
    <w:rsid w:val="004552B5"/>
    <w:rsid w:val="004552E2"/>
    <w:rsid w:val="00455596"/>
    <w:rsid w:val="00455A3A"/>
    <w:rsid w:val="00455BC7"/>
    <w:rsid w:val="00456053"/>
    <w:rsid w:val="004563C6"/>
    <w:rsid w:val="00456665"/>
    <w:rsid w:val="00456A16"/>
    <w:rsid w:val="00456AE7"/>
    <w:rsid w:val="00456B9B"/>
    <w:rsid w:val="0045722E"/>
    <w:rsid w:val="0045731B"/>
    <w:rsid w:val="00457A1E"/>
    <w:rsid w:val="00460566"/>
    <w:rsid w:val="00461162"/>
    <w:rsid w:val="0046198C"/>
    <w:rsid w:val="00461ABA"/>
    <w:rsid w:val="00461D4D"/>
    <w:rsid w:val="00461D72"/>
    <w:rsid w:val="00461F65"/>
    <w:rsid w:val="004620D4"/>
    <w:rsid w:val="00463653"/>
    <w:rsid w:val="0046396F"/>
    <w:rsid w:val="00464432"/>
    <w:rsid w:val="00464D03"/>
    <w:rsid w:val="00465052"/>
    <w:rsid w:val="00465427"/>
    <w:rsid w:val="00465592"/>
    <w:rsid w:val="004659AE"/>
    <w:rsid w:val="00465A32"/>
    <w:rsid w:val="00465BF1"/>
    <w:rsid w:val="00465DC6"/>
    <w:rsid w:val="00465E89"/>
    <w:rsid w:val="00465EED"/>
    <w:rsid w:val="00465F34"/>
    <w:rsid w:val="00466549"/>
    <w:rsid w:val="00466A1F"/>
    <w:rsid w:val="004670DA"/>
    <w:rsid w:val="004672E5"/>
    <w:rsid w:val="0046746B"/>
    <w:rsid w:val="00470016"/>
    <w:rsid w:val="004702DE"/>
    <w:rsid w:val="00470C9A"/>
    <w:rsid w:val="00471074"/>
    <w:rsid w:val="004711DD"/>
    <w:rsid w:val="00471917"/>
    <w:rsid w:val="00471CB3"/>
    <w:rsid w:val="00471D96"/>
    <w:rsid w:val="00471F29"/>
    <w:rsid w:val="00471F9A"/>
    <w:rsid w:val="004723C0"/>
    <w:rsid w:val="00472DEC"/>
    <w:rsid w:val="0047310C"/>
    <w:rsid w:val="00473D83"/>
    <w:rsid w:val="004742F7"/>
    <w:rsid w:val="0047432F"/>
    <w:rsid w:val="00474386"/>
    <w:rsid w:val="004747E2"/>
    <w:rsid w:val="00475255"/>
    <w:rsid w:val="00475910"/>
    <w:rsid w:val="00475EC4"/>
    <w:rsid w:val="00476F27"/>
    <w:rsid w:val="0047728B"/>
    <w:rsid w:val="004774F6"/>
    <w:rsid w:val="00477677"/>
    <w:rsid w:val="00477893"/>
    <w:rsid w:val="00477C54"/>
    <w:rsid w:val="00477FB0"/>
    <w:rsid w:val="004801EF"/>
    <w:rsid w:val="00480FFB"/>
    <w:rsid w:val="0048155A"/>
    <w:rsid w:val="004821CD"/>
    <w:rsid w:val="00482222"/>
    <w:rsid w:val="00482453"/>
    <w:rsid w:val="0048301B"/>
    <w:rsid w:val="004831FB"/>
    <w:rsid w:val="00484CB8"/>
    <w:rsid w:val="0048618F"/>
    <w:rsid w:val="004868A3"/>
    <w:rsid w:val="004868C1"/>
    <w:rsid w:val="00486B3B"/>
    <w:rsid w:val="004903C9"/>
    <w:rsid w:val="00490665"/>
    <w:rsid w:val="00490EAA"/>
    <w:rsid w:val="0049105F"/>
    <w:rsid w:val="00491701"/>
    <w:rsid w:val="00491CF1"/>
    <w:rsid w:val="00492B00"/>
    <w:rsid w:val="00492B41"/>
    <w:rsid w:val="00492F6C"/>
    <w:rsid w:val="004930F3"/>
    <w:rsid w:val="00493B6C"/>
    <w:rsid w:val="00494683"/>
    <w:rsid w:val="004946C7"/>
    <w:rsid w:val="00494839"/>
    <w:rsid w:val="00496871"/>
    <w:rsid w:val="004968CB"/>
    <w:rsid w:val="00496D22"/>
    <w:rsid w:val="00497444"/>
    <w:rsid w:val="0049761E"/>
    <w:rsid w:val="00497A63"/>
    <w:rsid w:val="00497CC8"/>
    <w:rsid w:val="00497EB8"/>
    <w:rsid w:val="004A0679"/>
    <w:rsid w:val="004A09A5"/>
    <w:rsid w:val="004A09BA"/>
    <w:rsid w:val="004A118B"/>
    <w:rsid w:val="004A13DF"/>
    <w:rsid w:val="004A184C"/>
    <w:rsid w:val="004A1C72"/>
    <w:rsid w:val="004A212E"/>
    <w:rsid w:val="004A34D6"/>
    <w:rsid w:val="004A4E5E"/>
    <w:rsid w:val="004A4F02"/>
    <w:rsid w:val="004A5914"/>
    <w:rsid w:val="004A638B"/>
    <w:rsid w:val="004A6967"/>
    <w:rsid w:val="004A6A01"/>
    <w:rsid w:val="004A6B63"/>
    <w:rsid w:val="004B00B5"/>
    <w:rsid w:val="004B0425"/>
    <w:rsid w:val="004B0C02"/>
    <w:rsid w:val="004B16E3"/>
    <w:rsid w:val="004B1A1C"/>
    <w:rsid w:val="004B1E0A"/>
    <w:rsid w:val="004B1FD9"/>
    <w:rsid w:val="004B212B"/>
    <w:rsid w:val="004B24A6"/>
    <w:rsid w:val="004B267E"/>
    <w:rsid w:val="004B31E9"/>
    <w:rsid w:val="004B36E4"/>
    <w:rsid w:val="004B414D"/>
    <w:rsid w:val="004B4AF1"/>
    <w:rsid w:val="004B5AEF"/>
    <w:rsid w:val="004B64A1"/>
    <w:rsid w:val="004B6788"/>
    <w:rsid w:val="004B679A"/>
    <w:rsid w:val="004B686F"/>
    <w:rsid w:val="004B78D8"/>
    <w:rsid w:val="004B7A8A"/>
    <w:rsid w:val="004C0842"/>
    <w:rsid w:val="004C0F11"/>
    <w:rsid w:val="004C1A1A"/>
    <w:rsid w:val="004C1CB1"/>
    <w:rsid w:val="004C20AF"/>
    <w:rsid w:val="004C2CAB"/>
    <w:rsid w:val="004C3773"/>
    <w:rsid w:val="004C4161"/>
    <w:rsid w:val="004C442B"/>
    <w:rsid w:val="004C4B70"/>
    <w:rsid w:val="004C512B"/>
    <w:rsid w:val="004C519D"/>
    <w:rsid w:val="004C5250"/>
    <w:rsid w:val="004C57A4"/>
    <w:rsid w:val="004C57FA"/>
    <w:rsid w:val="004C5CEB"/>
    <w:rsid w:val="004C5DE3"/>
    <w:rsid w:val="004C6675"/>
    <w:rsid w:val="004C730C"/>
    <w:rsid w:val="004C76BE"/>
    <w:rsid w:val="004C76D7"/>
    <w:rsid w:val="004C7890"/>
    <w:rsid w:val="004D0584"/>
    <w:rsid w:val="004D0F5F"/>
    <w:rsid w:val="004D101D"/>
    <w:rsid w:val="004D12B1"/>
    <w:rsid w:val="004D17EE"/>
    <w:rsid w:val="004D1860"/>
    <w:rsid w:val="004D218D"/>
    <w:rsid w:val="004D21FE"/>
    <w:rsid w:val="004D22A1"/>
    <w:rsid w:val="004D234A"/>
    <w:rsid w:val="004D35D5"/>
    <w:rsid w:val="004D429A"/>
    <w:rsid w:val="004D4554"/>
    <w:rsid w:val="004D4632"/>
    <w:rsid w:val="004D54C4"/>
    <w:rsid w:val="004D624A"/>
    <w:rsid w:val="004D62F5"/>
    <w:rsid w:val="004D646E"/>
    <w:rsid w:val="004D6BEE"/>
    <w:rsid w:val="004D71EE"/>
    <w:rsid w:val="004D7616"/>
    <w:rsid w:val="004D7658"/>
    <w:rsid w:val="004D76CE"/>
    <w:rsid w:val="004D7C17"/>
    <w:rsid w:val="004D7F5E"/>
    <w:rsid w:val="004E09E5"/>
    <w:rsid w:val="004E173F"/>
    <w:rsid w:val="004E19A7"/>
    <w:rsid w:val="004E1C8C"/>
    <w:rsid w:val="004E2065"/>
    <w:rsid w:val="004E2719"/>
    <w:rsid w:val="004E2CAC"/>
    <w:rsid w:val="004E3547"/>
    <w:rsid w:val="004E4528"/>
    <w:rsid w:val="004E4D96"/>
    <w:rsid w:val="004E50D6"/>
    <w:rsid w:val="004E5336"/>
    <w:rsid w:val="004E5AFF"/>
    <w:rsid w:val="004E61C3"/>
    <w:rsid w:val="004E6552"/>
    <w:rsid w:val="004E6FD7"/>
    <w:rsid w:val="004E72FC"/>
    <w:rsid w:val="004E738B"/>
    <w:rsid w:val="004E79E4"/>
    <w:rsid w:val="004F04B7"/>
    <w:rsid w:val="004F0571"/>
    <w:rsid w:val="004F09C8"/>
    <w:rsid w:val="004F14FA"/>
    <w:rsid w:val="004F16EF"/>
    <w:rsid w:val="004F174F"/>
    <w:rsid w:val="004F18A0"/>
    <w:rsid w:val="004F1ACF"/>
    <w:rsid w:val="004F225F"/>
    <w:rsid w:val="004F230F"/>
    <w:rsid w:val="004F3160"/>
    <w:rsid w:val="004F3962"/>
    <w:rsid w:val="004F41EF"/>
    <w:rsid w:val="004F4466"/>
    <w:rsid w:val="004F4952"/>
    <w:rsid w:val="004F528D"/>
    <w:rsid w:val="004F59F0"/>
    <w:rsid w:val="004F59FE"/>
    <w:rsid w:val="004F62B0"/>
    <w:rsid w:val="004F6792"/>
    <w:rsid w:val="004F76E8"/>
    <w:rsid w:val="005000C5"/>
    <w:rsid w:val="0050081C"/>
    <w:rsid w:val="00500CB2"/>
    <w:rsid w:val="0050141D"/>
    <w:rsid w:val="0050178C"/>
    <w:rsid w:val="00501D22"/>
    <w:rsid w:val="00501F9A"/>
    <w:rsid w:val="0050249C"/>
    <w:rsid w:val="0050289C"/>
    <w:rsid w:val="00502A42"/>
    <w:rsid w:val="00502E8B"/>
    <w:rsid w:val="00503273"/>
    <w:rsid w:val="00503526"/>
    <w:rsid w:val="00503953"/>
    <w:rsid w:val="00504023"/>
    <w:rsid w:val="00505B37"/>
    <w:rsid w:val="00505F63"/>
    <w:rsid w:val="00506051"/>
    <w:rsid w:val="005060C1"/>
    <w:rsid w:val="0050662C"/>
    <w:rsid w:val="00506B8C"/>
    <w:rsid w:val="00506E78"/>
    <w:rsid w:val="00506F10"/>
    <w:rsid w:val="00507855"/>
    <w:rsid w:val="005100F4"/>
    <w:rsid w:val="0051103A"/>
    <w:rsid w:val="00511068"/>
    <w:rsid w:val="00511363"/>
    <w:rsid w:val="005113A1"/>
    <w:rsid w:val="00511570"/>
    <w:rsid w:val="005118E0"/>
    <w:rsid w:val="00511A0F"/>
    <w:rsid w:val="00511AA3"/>
    <w:rsid w:val="00511B25"/>
    <w:rsid w:val="00511C19"/>
    <w:rsid w:val="00511C4F"/>
    <w:rsid w:val="005121C0"/>
    <w:rsid w:val="0051351E"/>
    <w:rsid w:val="005135BA"/>
    <w:rsid w:val="0051382D"/>
    <w:rsid w:val="0051386A"/>
    <w:rsid w:val="005146CD"/>
    <w:rsid w:val="0051487B"/>
    <w:rsid w:val="00514A30"/>
    <w:rsid w:val="0051556F"/>
    <w:rsid w:val="00515A32"/>
    <w:rsid w:val="00515F8D"/>
    <w:rsid w:val="0051614E"/>
    <w:rsid w:val="00516F34"/>
    <w:rsid w:val="005202A9"/>
    <w:rsid w:val="00520669"/>
    <w:rsid w:val="00520FAE"/>
    <w:rsid w:val="005217D8"/>
    <w:rsid w:val="0052195D"/>
    <w:rsid w:val="00521C10"/>
    <w:rsid w:val="00521F0E"/>
    <w:rsid w:val="005220AF"/>
    <w:rsid w:val="00522911"/>
    <w:rsid w:val="00522C6B"/>
    <w:rsid w:val="00522D09"/>
    <w:rsid w:val="00522D70"/>
    <w:rsid w:val="005246DF"/>
    <w:rsid w:val="00524C01"/>
    <w:rsid w:val="005259BE"/>
    <w:rsid w:val="005278E8"/>
    <w:rsid w:val="005279BD"/>
    <w:rsid w:val="00527DA2"/>
    <w:rsid w:val="0053005F"/>
    <w:rsid w:val="00530B94"/>
    <w:rsid w:val="00530E0D"/>
    <w:rsid w:val="005314F0"/>
    <w:rsid w:val="005319E8"/>
    <w:rsid w:val="00531BBF"/>
    <w:rsid w:val="005322DA"/>
    <w:rsid w:val="00532483"/>
    <w:rsid w:val="0053375B"/>
    <w:rsid w:val="00533B9B"/>
    <w:rsid w:val="00533D4E"/>
    <w:rsid w:val="00534575"/>
    <w:rsid w:val="00535333"/>
    <w:rsid w:val="0053592D"/>
    <w:rsid w:val="0053598B"/>
    <w:rsid w:val="0053607D"/>
    <w:rsid w:val="00536085"/>
    <w:rsid w:val="005360BB"/>
    <w:rsid w:val="00536253"/>
    <w:rsid w:val="00536719"/>
    <w:rsid w:val="005367EC"/>
    <w:rsid w:val="00536D90"/>
    <w:rsid w:val="00537151"/>
    <w:rsid w:val="005376B7"/>
    <w:rsid w:val="00537730"/>
    <w:rsid w:val="00537815"/>
    <w:rsid w:val="00537A49"/>
    <w:rsid w:val="00537ABA"/>
    <w:rsid w:val="0054073F"/>
    <w:rsid w:val="00541464"/>
    <w:rsid w:val="00541560"/>
    <w:rsid w:val="00541637"/>
    <w:rsid w:val="005420DD"/>
    <w:rsid w:val="00542571"/>
    <w:rsid w:val="00543945"/>
    <w:rsid w:val="00543D5E"/>
    <w:rsid w:val="00543D7E"/>
    <w:rsid w:val="00544268"/>
    <w:rsid w:val="00544746"/>
    <w:rsid w:val="005448C4"/>
    <w:rsid w:val="005448D8"/>
    <w:rsid w:val="005449D9"/>
    <w:rsid w:val="00545293"/>
    <w:rsid w:val="00545929"/>
    <w:rsid w:val="00545BED"/>
    <w:rsid w:val="00545C07"/>
    <w:rsid w:val="00545C6F"/>
    <w:rsid w:val="00545F7D"/>
    <w:rsid w:val="0054671C"/>
    <w:rsid w:val="00546B55"/>
    <w:rsid w:val="0054707F"/>
    <w:rsid w:val="005471E9"/>
    <w:rsid w:val="00547954"/>
    <w:rsid w:val="0054799B"/>
    <w:rsid w:val="00547E58"/>
    <w:rsid w:val="00550C6D"/>
    <w:rsid w:val="00551C92"/>
    <w:rsid w:val="00551CF1"/>
    <w:rsid w:val="00551D9B"/>
    <w:rsid w:val="00551EFB"/>
    <w:rsid w:val="005523B2"/>
    <w:rsid w:val="0055370E"/>
    <w:rsid w:val="00553A36"/>
    <w:rsid w:val="00553A42"/>
    <w:rsid w:val="005544F7"/>
    <w:rsid w:val="00554A06"/>
    <w:rsid w:val="005550ED"/>
    <w:rsid w:val="00555A22"/>
    <w:rsid w:val="00555DC6"/>
    <w:rsid w:val="00556507"/>
    <w:rsid w:val="00556609"/>
    <w:rsid w:val="0055662E"/>
    <w:rsid w:val="00556A47"/>
    <w:rsid w:val="005577AB"/>
    <w:rsid w:val="005579AE"/>
    <w:rsid w:val="00557BC9"/>
    <w:rsid w:val="00557CAE"/>
    <w:rsid w:val="00560254"/>
    <w:rsid w:val="005603F8"/>
    <w:rsid w:val="00560652"/>
    <w:rsid w:val="005606CE"/>
    <w:rsid w:val="005607E4"/>
    <w:rsid w:val="00561588"/>
    <w:rsid w:val="00561D00"/>
    <w:rsid w:val="00562262"/>
    <w:rsid w:val="00562BD8"/>
    <w:rsid w:val="00562C8D"/>
    <w:rsid w:val="00562D4D"/>
    <w:rsid w:val="00562F2A"/>
    <w:rsid w:val="00563622"/>
    <w:rsid w:val="005636A4"/>
    <w:rsid w:val="005636C5"/>
    <w:rsid w:val="00563D68"/>
    <w:rsid w:val="005644D5"/>
    <w:rsid w:val="005647A4"/>
    <w:rsid w:val="00565125"/>
    <w:rsid w:val="0056540E"/>
    <w:rsid w:val="00565706"/>
    <w:rsid w:val="00565B68"/>
    <w:rsid w:val="00565F6D"/>
    <w:rsid w:val="00566308"/>
    <w:rsid w:val="00566899"/>
    <w:rsid w:val="00566B84"/>
    <w:rsid w:val="00567611"/>
    <w:rsid w:val="00570287"/>
    <w:rsid w:val="005704B6"/>
    <w:rsid w:val="0057056F"/>
    <w:rsid w:val="00571754"/>
    <w:rsid w:val="00571E75"/>
    <w:rsid w:val="00571FAA"/>
    <w:rsid w:val="00572216"/>
    <w:rsid w:val="00572481"/>
    <w:rsid w:val="0057255B"/>
    <w:rsid w:val="00572A3C"/>
    <w:rsid w:val="00573206"/>
    <w:rsid w:val="0057320A"/>
    <w:rsid w:val="00573CAC"/>
    <w:rsid w:val="00574568"/>
    <w:rsid w:val="005749A3"/>
    <w:rsid w:val="00574A60"/>
    <w:rsid w:val="00575199"/>
    <w:rsid w:val="005756CF"/>
    <w:rsid w:val="00575875"/>
    <w:rsid w:val="00575A73"/>
    <w:rsid w:val="0057604E"/>
    <w:rsid w:val="0057605B"/>
    <w:rsid w:val="00576124"/>
    <w:rsid w:val="00576E2E"/>
    <w:rsid w:val="005774C1"/>
    <w:rsid w:val="00577704"/>
    <w:rsid w:val="005777A1"/>
    <w:rsid w:val="00577E85"/>
    <w:rsid w:val="00580010"/>
    <w:rsid w:val="005802E5"/>
    <w:rsid w:val="005806BA"/>
    <w:rsid w:val="00582D21"/>
    <w:rsid w:val="005830EE"/>
    <w:rsid w:val="00583208"/>
    <w:rsid w:val="00583569"/>
    <w:rsid w:val="00583ACF"/>
    <w:rsid w:val="00583CBA"/>
    <w:rsid w:val="00583D2F"/>
    <w:rsid w:val="00584129"/>
    <w:rsid w:val="005847AC"/>
    <w:rsid w:val="00585A93"/>
    <w:rsid w:val="00585B63"/>
    <w:rsid w:val="005866F5"/>
    <w:rsid w:val="00586E55"/>
    <w:rsid w:val="00587A9F"/>
    <w:rsid w:val="00587B40"/>
    <w:rsid w:val="005917F1"/>
    <w:rsid w:val="005919C3"/>
    <w:rsid w:val="00591ABA"/>
    <w:rsid w:val="00591C30"/>
    <w:rsid w:val="00591D81"/>
    <w:rsid w:val="005921F3"/>
    <w:rsid w:val="00592782"/>
    <w:rsid w:val="00592F03"/>
    <w:rsid w:val="0059343B"/>
    <w:rsid w:val="005939B5"/>
    <w:rsid w:val="00593CF4"/>
    <w:rsid w:val="00593D65"/>
    <w:rsid w:val="00593F37"/>
    <w:rsid w:val="00595B3A"/>
    <w:rsid w:val="00595FD7"/>
    <w:rsid w:val="005965C8"/>
    <w:rsid w:val="00596B89"/>
    <w:rsid w:val="00596FFF"/>
    <w:rsid w:val="00597528"/>
    <w:rsid w:val="005975C3"/>
    <w:rsid w:val="00597978"/>
    <w:rsid w:val="005A0A58"/>
    <w:rsid w:val="005A0AF5"/>
    <w:rsid w:val="005A0EA7"/>
    <w:rsid w:val="005A15C8"/>
    <w:rsid w:val="005A29EC"/>
    <w:rsid w:val="005A2FD1"/>
    <w:rsid w:val="005A3080"/>
    <w:rsid w:val="005A376F"/>
    <w:rsid w:val="005A39B1"/>
    <w:rsid w:val="005A3A11"/>
    <w:rsid w:val="005A3BB9"/>
    <w:rsid w:val="005A4132"/>
    <w:rsid w:val="005A45BE"/>
    <w:rsid w:val="005A4C1C"/>
    <w:rsid w:val="005A5325"/>
    <w:rsid w:val="005A5500"/>
    <w:rsid w:val="005A5A69"/>
    <w:rsid w:val="005A5E75"/>
    <w:rsid w:val="005A5F29"/>
    <w:rsid w:val="005A6BE0"/>
    <w:rsid w:val="005A6BF4"/>
    <w:rsid w:val="005A6C15"/>
    <w:rsid w:val="005A6D01"/>
    <w:rsid w:val="005A7591"/>
    <w:rsid w:val="005B022B"/>
    <w:rsid w:val="005B0310"/>
    <w:rsid w:val="005B072A"/>
    <w:rsid w:val="005B0C72"/>
    <w:rsid w:val="005B0EDC"/>
    <w:rsid w:val="005B1365"/>
    <w:rsid w:val="005B1374"/>
    <w:rsid w:val="005B185D"/>
    <w:rsid w:val="005B214A"/>
    <w:rsid w:val="005B2629"/>
    <w:rsid w:val="005B27DD"/>
    <w:rsid w:val="005B2866"/>
    <w:rsid w:val="005B31C5"/>
    <w:rsid w:val="005B3C58"/>
    <w:rsid w:val="005B4213"/>
    <w:rsid w:val="005B42F6"/>
    <w:rsid w:val="005B4325"/>
    <w:rsid w:val="005B4A3B"/>
    <w:rsid w:val="005B513E"/>
    <w:rsid w:val="005B5C01"/>
    <w:rsid w:val="005B61A1"/>
    <w:rsid w:val="005B6378"/>
    <w:rsid w:val="005B67E9"/>
    <w:rsid w:val="005B684A"/>
    <w:rsid w:val="005B6A3A"/>
    <w:rsid w:val="005B6F17"/>
    <w:rsid w:val="005B780A"/>
    <w:rsid w:val="005B7A98"/>
    <w:rsid w:val="005B7F50"/>
    <w:rsid w:val="005C00A6"/>
    <w:rsid w:val="005C00E9"/>
    <w:rsid w:val="005C01E4"/>
    <w:rsid w:val="005C06ED"/>
    <w:rsid w:val="005C0832"/>
    <w:rsid w:val="005C0CA5"/>
    <w:rsid w:val="005C0CFE"/>
    <w:rsid w:val="005C1826"/>
    <w:rsid w:val="005C1927"/>
    <w:rsid w:val="005C30EC"/>
    <w:rsid w:val="005C3FC9"/>
    <w:rsid w:val="005C4A39"/>
    <w:rsid w:val="005C4E41"/>
    <w:rsid w:val="005C5478"/>
    <w:rsid w:val="005C5E48"/>
    <w:rsid w:val="005C5F27"/>
    <w:rsid w:val="005C649F"/>
    <w:rsid w:val="005C690C"/>
    <w:rsid w:val="005C6CC6"/>
    <w:rsid w:val="005C6FDE"/>
    <w:rsid w:val="005C7207"/>
    <w:rsid w:val="005C741C"/>
    <w:rsid w:val="005C7854"/>
    <w:rsid w:val="005C7AFB"/>
    <w:rsid w:val="005D0671"/>
    <w:rsid w:val="005D06C4"/>
    <w:rsid w:val="005D07FE"/>
    <w:rsid w:val="005D0EF1"/>
    <w:rsid w:val="005D1154"/>
    <w:rsid w:val="005D120E"/>
    <w:rsid w:val="005D1371"/>
    <w:rsid w:val="005D137C"/>
    <w:rsid w:val="005D1734"/>
    <w:rsid w:val="005D1762"/>
    <w:rsid w:val="005D1C2C"/>
    <w:rsid w:val="005D2B6A"/>
    <w:rsid w:val="005D3212"/>
    <w:rsid w:val="005D3D08"/>
    <w:rsid w:val="005D3FF6"/>
    <w:rsid w:val="005D4F5E"/>
    <w:rsid w:val="005D599B"/>
    <w:rsid w:val="005D6291"/>
    <w:rsid w:val="005D76FC"/>
    <w:rsid w:val="005D7829"/>
    <w:rsid w:val="005E0013"/>
    <w:rsid w:val="005E01C3"/>
    <w:rsid w:val="005E0872"/>
    <w:rsid w:val="005E13A4"/>
    <w:rsid w:val="005E1843"/>
    <w:rsid w:val="005E1C58"/>
    <w:rsid w:val="005E1D8C"/>
    <w:rsid w:val="005E21E1"/>
    <w:rsid w:val="005E2499"/>
    <w:rsid w:val="005E269E"/>
    <w:rsid w:val="005E272B"/>
    <w:rsid w:val="005E3264"/>
    <w:rsid w:val="005E3312"/>
    <w:rsid w:val="005E3628"/>
    <w:rsid w:val="005E3651"/>
    <w:rsid w:val="005E3D6A"/>
    <w:rsid w:val="005E3DC3"/>
    <w:rsid w:val="005E3E12"/>
    <w:rsid w:val="005E3EE7"/>
    <w:rsid w:val="005E4125"/>
    <w:rsid w:val="005E506E"/>
    <w:rsid w:val="005E563D"/>
    <w:rsid w:val="005E56E4"/>
    <w:rsid w:val="005E6001"/>
    <w:rsid w:val="005E60E4"/>
    <w:rsid w:val="005E6AEE"/>
    <w:rsid w:val="005E75B8"/>
    <w:rsid w:val="005E799A"/>
    <w:rsid w:val="005E7BBB"/>
    <w:rsid w:val="005E7C7C"/>
    <w:rsid w:val="005F0F57"/>
    <w:rsid w:val="005F1D43"/>
    <w:rsid w:val="005F246F"/>
    <w:rsid w:val="005F2477"/>
    <w:rsid w:val="005F24F1"/>
    <w:rsid w:val="005F283E"/>
    <w:rsid w:val="005F28A7"/>
    <w:rsid w:val="005F298B"/>
    <w:rsid w:val="005F2C1F"/>
    <w:rsid w:val="005F320C"/>
    <w:rsid w:val="005F366A"/>
    <w:rsid w:val="005F3823"/>
    <w:rsid w:val="005F42DF"/>
    <w:rsid w:val="005F4BF3"/>
    <w:rsid w:val="005F5337"/>
    <w:rsid w:val="005F5439"/>
    <w:rsid w:val="005F5BC9"/>
    <w:rsid w:val="005F5CB4"/>
    <w:rsid w:val="005F5CDD"/>
    <w:rsid w:val="005F5D5A"/>
    <w:rsid w:val="005F63B1"/>
    <w:rsid w:val="005F64BC"/>
    <w:rsid w:val="005F65DC"/>
    <w:rsid w:val="005F693A"/>
    <w:rsid w:val="005F6DF1"/>
    <w:rsid w:val="005F7067"/>
    <w:rsid w:val="005F7B70"/>
    <w:rsid w:val="00600417"/>
    <w:rsid w:val="0060059C"/>
    <w:rsid w:val="00600AAB"/>
    <w:rsid w:val="00600EB9"/>
    <w:rsid w:val="00601667"/>
    <w:rsid w:val="00601C20"/>
    <w:rsid w:val="00602133"/>
    <w:rsid w:val="00602287"/>
    <w:rsid w:val="006024DC"/>
    <w:rsid w:val="006024EE"/>
    <w:rsid w:val="00602794"/>
    <w:rsid w:val="0060319E"/>
    <w:rsid w:val="00603647"/>
    <w:rsid w:val="00603E6C"/>
    <w:rsid w:val="006042EB"/>
    <w:rsid w:val="0060457A"/>
    <w:rsid w:val="006054D7"/>
    <w:rsid w:val="0060604E"/>
    <w:rsid w:val="00606B74"/>
    <w:rsid w:val="00606C28"/>
    <w:rsid w:val="00607148"/>
    <w:rsid w:val="00607487"/>
    <w:rsid w:val="006074B0"/>
    <w:rsid w:val="00607DEA"/>
    <w:rsid w:val="0061007C"/>
    <w:rsid w:val="00610581"/>
    <w:rsid w:val="006107B1"/>
    <w:rsid w:val="006109C1"/>
    <w:rsid w:val="00610A18"/>
    <w:rsid w:val="00610A1A"/>
    <w:rsid w:val="00611542"/>
    <w:rsid w:val="00611717"/>
    <w:rsid w:val="006117F9"/>
    <w:rsid w:val="00611B6B"/>
    <w:rsid w:val="00611D19"/>
    <w:rsid w:val="00612A40"/>
    <w:rsid w:val="00612BA7"/>
    <w:rsid w:val="00612E73"/>
    <w:rsid w:val="00612ED1"/>
    <w:rsid w:val="00612F84"/>
    <w:rsid w:val="00612FCE"/>
    <w:rsid w:val="006136FB"/>
    <w:rsid w:val="00613EB9"/>
    <w:rsid w:val="006148BD"/>
    <w:rsid w:val="006153D8"/>
    <w:rsid w:val="00615A17"/>
    <w:rsid w:val="00615CA9"/>
    <w:rsid w:val="00615F23"/>
    <w:rsid w:val="00616521"/>
    <w:rsid w:val="00616D7D"/>
    <w:rsid w:val="00616D7E"/>
    <w:rsid w:val="00616FD9"/>
    <w:rsid w:val="0061713E"/>
    <w:rsid w:val="0061790F"/>
    <w:rsid w:val="006203DF"/>
    <w:rsid w:val="00620B2F"/>
    <w:rsid w:val="00620EA3"/>
    <w:rsid w:val="00620EBD"/>
    <w:rsid w:val="00621141"/>
    <w:rsid w:val="00621A76"/>
    <w:rsid w:val="00622199"/>
    <w:rsid w:val="006225ED"/>
    <w:rsid w:val="006229F3"/>
    <w:rsid w:val="00622FF4"/>
    <w:rsid w:val="006232DD"/>
    <w:rsid w:val="006235A0"/>
    <w:rsid w:val="006239A4"/>
    <w:rsid w:val="00623A73"/>
    <w:rsid w:val="00623F7A"/>
    <w:rsid w:val="0062423A"/>
    <w:rsid w:val="006246F0"/>
    <w:rsid w:val="006247E1"/>
    <w:rsid w:val="00624D9E"/>
    <w:rsid w:val="00625800"/>
    <w:rsid w:val="0062583D"/>
    <w:rsid w:val="00625A60"/>
    <w:rsid w:val="00625A70"/>
    <w:rsid w:val="00626603"/>
    <w:rsid w:val="00626980"/>
    <w:rsid w:val="006276BB"/>
    <w:rsid w:val="00627812"/>
    <w:rsid w:val="00627988"/>
    <w:rsid w:val="00627A9C"/>
    <w:rsid w:val="0063006D"/>
    <w:rsid w:val="0063129C"/>
    <w:rsid w:val="00631496"/>
    <w:rsid w:val="0063171A"/>
    <w:rsid w:val="00631EB6"/>
    <w:rsid w:val="006327B7"/>
    <w:rsid w:val="00632892"/>
    <w:rsid w:val="00632A7C"/>
    <w:rsid w:val="006332F2"/>
    <w:rsid w:val="00633354"/>
    <w:rsid w:val="0063352E"/>
    <w:rsid w:val="006341B1"/>
    <w:rsid w:val="0063456D"/>
    <w:rsid w:val="00634F45"/>
    <w:rsid w:val="00635A61"/>
    <w:rsid w:val="00636055"/>
    <w:rsid w:val="006360E8"/>
    <w:rsid w:val="0063622A"/>
    <w:rsid w:val="0063718F"/>
    <w:rsid w:val="0063745F"/>
    <w:rsid w:val="00637490"/>
    <w:rsid w:val="0064001E"/>
    <w:rsid w:val="006402CE"/>
    <w:rsid w:val="006404C8"/>
    <w:rsid w:val="00640658"/>
    <w:rsid w:val="0064193D"/>
    <w:rsid w:val="00642178"/>
    <w:rsid w:val="00642834"/>
    <w:rsid w:val="00642978"/>
    <w:rsid w:val="00642ACD"/>
    <w:rsid w:val="00642D13"/>
    <w:rsid w:val="00642D88"/>
    <w:rsid w:val="0064346E"/>
    <w:rsid w:val="00643F09"/>
    <w:rsid w:val="0064489B"/>
    <w:rsid w:val="006456C2"/>
    <w:rsid w:val="00645D25"/>
    <w:rsid w:val="006462A3"/>
    <w:rsid w:val="00646702"/>
    <w:rsid w:val="006473F1"/>
    <w:rsid w:val="006507A5"/>
    <w:rsid w:val="006516FB"/>
    <w:rsid w:val="006521FA"/>
    <w:rsid w:val="006523B7"/>
    <w:rsid w:val="00652FCA"/>
    <w:rsid w:val="0065300A"/>
    <w:rsid w:val="00653020"/>
    <w:rsid w:val="006535FD"/>
    <w:rsid w:val="00653838"/>
    <w:rsid w:val="00653B2D"/>
    <w:rsid w:val="00653B53"/>
    <w:rsid w:val="00653DBC"/>
    <w:rsid w:val="00653DFD"/>
    <w:rsid w:val="00654347"/>
    <w:rsid w:val="006544AB"/>
    <w:rsid w:val="00654BA5"/>
    <w:rsid w:val="00654D8A"/>
    <w:rsid w:val="0065512B"/>
    <w:rsid w:val="00655134"/>
    <w:rsid w:val="00655A0A"/>
    <w:rsid w:val="00655ABF"/>
    <w:rsid w:val="00655B2F"/>
    <w:rsid w:val="00655B34"/>
    <w:rsid w:val="00655E56"/>
    <w:rsid w:val="00656224"/>
    <w:rsid w:val="0065662E"/>
    <w:rsid w:val="00656723"/>
    <w:rsid w:val="00656BC9"/>
    <w:rsid w:val="00657446"/>
    <w:rsid w:val="0065749F"/>
    <w:rsid w:val="00657597"/>
    <w:rsid w:val="00657BF7"/>
    <w:rsid w:val="00660919"/>
    <w:rsid w:val="006614B1"/>
    <w:rsid w:val="006617DB"/>
    <w:rsid w:val="0066182F"/>
    <w:rsid w:val="006618A2"/>
    <w:rsid w:val="00662394"/>
    <w:rsid w:val="00662BE0"/>
    <w:rsid w:val="00663CA9"/>
    <w:rsid w:val="00663D29"/>
    <w:rsid w:val="00663FB7"/>
    <w:rsid w:val="00664548"/>
    <w:rsid w:val="006647D2"/>
    <w:rsid w:val="00664B1D"/>
    <w:rsid w:val="00664F84"/>
    <w:rsid w:val="00665D37"/>
    <w:rsid w:val="006662CE"/>
    <w:rsid w:val="00666408"/>
    <w:rsid w:val="006666AC"/>
    <w:rsid w:val="0066692E"/>
    <w:rsid w:val="00666EF8"/>
    <w:rsid w:val="0066711E"/>
    <w:rsid w:val="006679E2"/>
    <w:rsid w:val="00667D74"/>
    <w:rsid w:val="00667E36"/>
    <w:rsid w:val="00667F8D"/>
    <w:rsid w:val="0067023E"/>
    <w:rsid w:val="00670E0F"/>
    <w:rsid w:val="0067183C"/>
    <w:rsid w:val="006723B1"/>
    <w:rsid w:val="006724B3"/>
    <w:rsid w:val="0067259F"/>
    <w:rsid w:val="0067260C"/>
    <w:rsid w:val="00672D50"/>
    <w:rsid w:val="006737BF"/>
    <w:rsid w:val="006739F3"/>
    <w:rsid w:val="00673D5B"/>
    <w:rsid w:val="00673D81"/>
    <w:rsid w:val="00674A3B"/>
    <w:rsid w:val="0067511D"/>
    <w:rsid w:val="0067539F"/>
    <w:rsid w:val="0067597C"/>
    <w:rsid w:val="0067663E"/>
    <w:rsid w:val="0067691F"/>
    <w:rsid w:val="00676BA8"/>
    <w:rsid w:val="00676D81"/>
    <w:rsid w:val="00677524"/>
    <w:rsid w:val="00677576"/>
    <w:rsid w:val="006804E5"/>
    <w:rsid w:val="0068051A"/>
    <w:rsid w:val="00680C29"/>
    <w:rsid w:val="00680E14"/>
    <w:rsid w:val="00681A93"/>
    <w:rsid w:val="00681ED6"/>
    <w:rsid w:val="006826B0"/>
    <w:rsid w:val="006833FF"/>
    <w:rsid w:val="00684082"/>
    <w:rsid w:val="006842A2"/>
    <w:rsid w:val="00685959"/>
    <w:rsid w:val="00686162"/>
    <w:rsid w:val="006870D6"/>
    <w:rsid w:val="006876A6"/>
    <w:rsid w:val="006879C5"/>
    <w:rsid w:val="00687DE4"/>
    <w:rsid w:val="0069003F"/>
    <w:rsid w:val="00690179"/>
    <w:rsid w:val="00690356"/>
    <w:rsid w:val="00690512"/>
    <w:rsid w:val="00690819"/>
    <w:rsid w:val="00691308"/>
    <w:rsid w:val="00691349"/>
    <w:rsid w:val="006913DC"/>
    <w:rsid w:val="00691489"/>
    <w:rsid w:val="00691508"/>
    <w:rsid w:val="0069219D"/>
    <w:rsid w:val="006930E7"/>
    <w:rsid w:val="00693704"/>
    <w:rsid w:val="00694392"/>
    <w:rsid w:val="006943EB"/>
    <w:rsid w:val="00694555"/>
    <w:rsid w:val="006946F9"/>
    <w:rsid w:val="00694C29"/>
    <w:rsid w:val="00695770"/>
    <w:rsid w:val="006957DF"/>
    <w:rsid w:val="006958EE"/>
    <w:rsid w:val="00696493"/>
    <w:rsid w:val="00696555"/>
    <w:rsid w:val="006975C9"/>
    <w:rsid w:val="0069779F"/>
    <w:rsid w:val="00697BF4"/>
    <w:rsid w:val="006A010C"/>
    <w:rsid w:val="006A017F"/>
    <w:rsid w:val="006A1276"/>
    <w:rsid w:val="006A1925"/>
    <w:rsid w:val="006A1B82"/>
    <w:rsid w:val="006A1ED9"/>
    <w:rsid w:val="006A2C92"/>
    <w:rsid w:val="006A30BF"/>
    <w:rsid w:val="006A3739"/>
    <w:rsid w:val="006A3D6F"/>
    <w:rsid w:val="006A3DC4"/>
    <w:rsid w:val="006A41AA"/>
    <w:rsid w:val="006A42DE"/>
    <w:rsid w:val="006A4321"/>
    <w:rsid w:val="006A48B6"/>
    <w:rsid w:val="006A4C46"/>
    <w:rsid w:val="006A4EAC"/>
    <w:rsid w:val="006A54F7"/>
    <w:rsid w:val="006A5777"/>
    <w:rsid w:val="006A57CC"/>
    <w:rsid w:val="006A5A3F"/>
    <w:rsid w:val="006A6321"/>
    <w:rsid w:val="006A6588"/>
    <w:rsid w:val="006A6B99"/>
    <w:rsid w:val="006A7ADD"/>
    <w:rsid w:val="006A7C56"/>
    <w:rsid w:val="006B008A"/>
    <w:rsid w:val="006B0667"/>
    <w:rsid w:val="006B0F3B"/>
    <w:rsid w:val="006B0F43"/>
    <w:rsid w:val="006B1398"/>
    <w:rsid w:val="006B1835"/>
    <w:rsid w:val="006B187A"/>
    <w:rsid w:val="006B1907"/>
    <w:rsid w:val="006B23A4"/>
    <w:rsid w:val="006B2BA5"/>
    <w:rsid w:val="006B318B"/>
    <w:rsid w:val="006B3416"/>
    <w:rsid w:val="006B35D7"/>
    <w:rsid w:val="006B4038"/>
    <w:rsid w:val="006B4421"/>
    <w:rsid w:val="006B5195"/>
    <w:rsid w:val="006B590D"/>
    <w:rsid w:val="006B5EFC"/>
    <w:rsid w:val="006B6464"/>
    <w:rsid w:val="006B6AB8"/>
    <w:rsid w:val="006B6DB8"/>
    <w:rsid w:val="006B6F17"/>
    <w:rsid w:val="006C01D3"/>
    <w:rsid w:val="006C04AC"/>
    <w:rsid w:val="006C051E"/>
    <w:rsid w:val="006C0A6F"/>
    <w:rsid w:val="006C190E"/>
    <w:rsid w:val="006C1918"/>
    <w:rsid w:val="006C19BA"/>
    <w:rsid w:val="006C1E30"/>
    <w:rsid w:val="006C1FFB"/>
    <w:rsid w:val="006C24C7"/>
    <w:rsid w:val="006C2B42"/>
    <w:rsid w:val="006C2DDC"/>
    <w:rsid w:val="006C2EBA"/>
    <w:rsid w:val="006C343C"/>
    <w:rsid w:val="006C38B7"/>
    <w:rsid w:val="006C3E80"/>
    <w:rsid w:val="006C3FB7"/>
    <w:rsid w:val="006C5F3B"/>
    <w:rsid w:val="006C644A"/>
    <w:rsid w:val="006C6642"/>
    <w:rsid w:val="006C668F"/>
    <w:rsid w:val="006C6F16"/>
    <w:rsid w:val="006C6FA1"/>
    <w:rsid w:val="006C760B"/>
    <w:rsid w:val="006C770A"/>
    <w:rsid w:val="006C7B25"/>
    <w:rsid w:val="006D02DE"/>
    <w:rsid w:val="006D04CC"/>
    <w:rsid w:val="006D065F"/>
    <w:rsid w:val="006D07FA"/>
    <w:rsid w:val="006D14A8"/>
    <w:rsid w:val="006D19CA"/>
    <w:rsid w:val="006D1DD8"/>
    <w:rsid w:val="006D201B"/>
    <w:rsid w:val="006D2203"/>
    <w:rsid w:val="006D23D4"/>
    <w:rsid w:val="006D29BE"/>
    <w:rsid w:val="006D2ACA"/>
    <w:rsid w:val="006D2DED"/>
    <w:rsid w:val="006D3459"/>
    <w:rsid w:val="006D34A7"/>
    <w:rsid w:val="006D39E6"/>
    <w:rsid w:val="006D3D04"/>
    <w:rsid w:val="006D3D2B"/>
    <w:rsid w:val="006D3E3D"/>
    <w:rsid w:val="006D3FE8"/>
    <w:rsid w:val="006D45D6"/>
    <w:rsid w:val="006D4649"/>
    <w:rsid w:val="006D4728"/>
    <w:rsid w:val="006D5205"/>
    <w:rsid w:val="006D5443"/>
    <w:rsid w:val="006D6354"/>
    <w:rsid w:val="006D6C3F"/>
    <w:rsid w:val="006D6DAB"/>
    <w:rsid w:val="006D7795"/>
    <w:rsid w:val="006E0507"/>
    <w:rsid w:val="006E0969"/>
    <w:rsid w:val="006E0BBF"/>
    <w:rsid w:val="006E0C41"/>
    <w:rsid w:val="006E1463"/>
    <w:rsid w:val="006E15E9"/>
    <w:rsid w:val="006E2E2D"/>
    <w:rsid w:val="006E3948"/>
    <w:rsid w:val="006E39D6"/>
    <w:rsid w:val="006E3CAB"/>
    <w:rsid w:val="006E3D31"/>
    <w:rsid w:val="006E3DA7"/>
    <w:rsid w:val="006E438B"/>
    <w:rsid w:val="006E55FD"/>
    <w:rsid w:val="006E5D2A"/>
    <w:rsid w:val="006E635E"/>
    <w:rsid w:val="006E6F6B"/>
    <w:rsid w:val="006E7438"/>
    <w:rsid w:val="006E7563"/>
    <w:rsid w:val="006E76A3"/>
    <w:rsid w:val="006E7A54"/>
    <w:rsid w:val="006E7A9D"/>
    <w:rsid w:val="006F0870"/>
    <w:rsid w:val="006F0926"/>
    <w:rsid w:val="006F1568"/>
    <w:rsid w:val="006F15E0"/>
    <w:rsid w:val="006F178B"/>
    <w:rsid w:val="006F1C35"/>
    <w:rsid w:val="006F2266"/>
    <w:rsid w:val="006F22E8"/>
    <w:rsid w:val="006F2492"/>
    <w:rsid w:val="006F2603"/>
    <w:rsid w:val="006F26CB"/>
    <w:rsid w:val="006F2C84"/>
    <w:rsid w:val="006F2E90"/>
    <w:rsid w:val="006F3E78"/>
    <w:rsid w:val="006F3F48"/>
    <w:rsid w:val="006F3FED"/>
    <w:rsid w:val="006F4486"/>
    <w:rsid w:val="006F44D8"/>
    <w:rsid w:val="006F4681"/>
    <w:rsid w:val="006F49C1"/>
    <w:rsid w:val="006F4B9E"/>
    <w:rsid w:val="006F5373"/>
    <w:rsid w:val="006F54DF"/>
    <w:rsid w:val="006F5520"/>
    <w:rsid w:val="006F5DF5"/>
    <w:rsid w:val="006F6012"/>
    <w:rsid w:val="006F7029"/>
    <w:rsid w:val="006F7373"/>
    <w:rsid w:val="006F7853"/>
    <w:rsid w:val="007000D1"/>
    <w:rsid w:val="0070084C"/>
    <w:rsid w:val="00700EE4"/>
    <w:rsid w:val="007012BC"/>
    <w:rsid w:val="007016BF"/>
    <w:rsid w:val="00701840"/>
    <w:rsid w:val="00702467"/>
    <w:rsid w:val="007030EF"/>
    <w:rsid w:val="00703AFF"/>
    <w:rsid w:val="007040A9"/>
    <w:rsid w:val="007044F0"/>
    <w:rsid w:val="00704A23"/>
    <w:rsid w:val="00705277"/>
    <w:rsid w:val="007052E4"/>
    <w:rsid w:val="0070564A"/>
    <w:rsid w:val="00705AD8"/>
    <w:rsid w:val="00705CC8"/>
    <w:rsid w:val="007061A4"/>
    <w:rsid w:val="007064D2"/>
    <w:rsid w:val="00706AE1"/>
    <w:rsid w:val="00706C34"/>
    <w:rsid w:val="007078C2"/>
    <w:rsid w:val="00707C83"/>
    <w:rsid w:val="00707C96"/>
    <w:rsid w:val="00707E8F"/>
    <w:rsid w:val="007109F5"/>
    <w:rsid w:val="00710A8B"/>
    <w:rsid w:val="00711BBE"/>
    <w:rsid w:val="00711D5F"/>
    <w:rsid w:val="00712ED3"/>
    <w:rsid w:val="007134B0"/>
    <w:rsid w:val="00713796"/>
    <w:rsid w:val="00713801"/>
    <w:rsid w:val="007140E1"/>
    <w:rsid w:val="00714388"/>
    <w:rsid w:val="007149F9"/>
    <w:rsid w:val="00715E99"/>
    <w:rsid w:val="007160DB"/>
    <w:rsid w:val="0071672E"/>
    <w:rsid w:val="00716A03"/>
    <w:rsid w:val="00716D92"/>
    <w:rsid w:val="007178BE"/>
    <w:rsid w:val="00717D33"/>
    <w:rsid w:val="00717F5E"/>
    <w:rsid w:val="007201FB"/>
    <w:rsid w:val="0072057F"/>
    <w:rsid w:val="007219F1"/>
    <w:rsid w:val="00721F3F"/>
    <w:rsid w:val="00721F7E"/>
    <w:rsid w:val="007222A6"/>
    <w:rsid w:val="007223AF"/>
    <w:rsid w:val="007228D7"/>
    <w:rsid w:val="007229C3"/>
    <w:rsid w:val="00722A58"/>
    <w:rsid w:val="007230B6"/>
    <w:rsid w:val="00723E04"/>
    <w:rsid w:val="00723E3B"/>
    <w:rsid w:val="00724035"/>
    <w:rsid w:val="00724178"/>
    <w:rsid w:val="007241C2"/>
    <w:rsid w:val="00724783"/>
    <w:rsid w:val="00724D80"/>
    <w:rsid w:val="007257FC"/>
    <w:rsid w:val="007258ED"/>
    <w:rsid w:val="00725B3C"/>
    <w:rsid w:val="00725E58"/>
    <w:rsid w:val="00727D84"/>
    <w:rsid w:val="00730519"/>
    <w:rsid w:val="007305D8"/>
    <w:rsid w:val="007309CE"/>
    <w:rsid w:val="00731483"/>
    <w:rsid w:val="00731716"/>
    <w:rsid w:val="0073185F"/>
    <w:rsid w:val="0073236C"/>
    <w:rsid w:val="00732CE3"/>
    <w:rsid w:val="007331BE"/>
    <w:rsid w:val="00733662"/>
    <w:rsid w:val="007338D0"/>
    <w:rsid w:val="00733B5D"/>
    <w:rsid w:val="00734430"/>
    <w:rsid w:val="007345E2"/>
    <w:rsid w:val="00734C7D"/>
    <w:rsid w:val="007351A0"/>
    <w:rsid w:val="00735388"/>
    <w:rsid w:val="007359FE"/>
    <w:rsid w:val="00735FA0"/>
    <w:rsid w:val="0074026F"/>
    <w:rsid w:val="00740567"/>
    <w:rsid w:val="007405CC"/>
    <w:rsid w:val="007407FE"/>
    <w:rsid w:val="0074121F"/>
    <w:rsid w:val="0074179B"/>
    <w:rsid w:val="00741EEA"/>
    <w:rsid w:val="00742A37"/>
    <w:rsid w:val="00743342"/>
    <w:rsid w:val="007436C1"/>
    <w:rsid w:val="0074379A"/>
    <w:rsid w:val="00743860"/>
    <w:rsid w:val="00743CFF"/>
    <w:rsid w:val="00744DC1"/>
    <w:rsid w:val="00745043"/>
    <w:rsid w:val="0074509F"/>
    <w:rsid w:val="0074540E"/>
    <w:rsid w:val="00745631"/>
    <w:rsid w:val="0074569E"/>
    <w:rsid w:val="007458AD"/>
    <w:rsid w:val="0074631F"/>
    <w:rsid w:val="00746358"/>
    <w:rsid w:val="00746496"/>
    <w:rsid w:val="0074649C"/>
    <w:rsid w:val="007469B5"/>
    <w:rsid w:val="00746F18"/>
    <w:rsid w:val="00746F99"/>
    <w:rsid w:val="00746FCF"/>
    <w:rsid w:val="0074726A"/>
    <w:rsid w:val="00747C65"/>
    <w:rsid w:val="00747DEF"/>
    <w:rsid w:val="00747F60"/>
    <w:rsid w:val="00750506"/>
    <w:rsid w:val="007508A2"/>
    <w:rsid w:val="00751080"/>
    <w:rsid w:val="0075127A"/>
    <w:rsid w:val="00751876"/>
    <w:rsid w:val="00751899"/>
    <w:rsid w:val="00753A8E"/>
    <w:rsid w:val="00753D03"/>
    <w:rsid w:val="007547A0"/>
    <w:rsid w:val="00754D1D"/>
    <w:rsid w:val="0075518C"/>
    <w:rsid w:val="00755A99"/>
    <w:rsid w:val="00755B46"/>
    <w:rsid w:val="00755CDD"/>
    <w:rsid w:val="00755DF4"/>
    <w:rsid w:val="00755FDE"/>
    <w:rsid w:val="00756119"/>
    <w:rsid w:val="007563C4"/>
    <w:rsid w:val="00756AC6"/>
    <w:rsid w:val="00756D08"/>
    <w:rsid w:val="00757ED8"/>
    <w:rsid w:val="0076015D"/>
    <w:rsid w:val="0076018D"/>
    <w:rsid w:val="00760FB6"/>
    <w:rsid w:val="007613A0"/>
    <w:rsid w:val="00761ECC"/>
    <w:rsid w:val="00762F7F"/>
    <w:rsid w:val="0076310D"/>
    <w:rsid w:val="00763404"/>
    <w:rsid w:val="007635F1"/>
    <w:rsid w:val="0076428A"/>
    <w:rsid w:val="00764666"/>
    <w:rsid w:val="00764D6F"/>
    <w:rsid w:val="0076557E"/>
    <w:rsid w:val="00765915"/>
    <w:rsid w:val="00765B76"/>
    <w:rsid w:val="00765C10"/>
    <w:rsid w:val="00767183"/>
    <w:rsid w:val="00767637"/>
    <w:rsid w:val="00767960"/>
    <w:rsid w:val="00771D67"/>
    <w:rsid w:val="00771F00"/>
    <w:rsid w:val="007720E7"/>
    <w:rsid w:val="00772467"/>
    <w:rsid w:val="0077253C"/>
    <w:rsid w:val="00772C8A"/>
    <w:rsid w:val="0077357C"/>
    <w:rsid w:val="0077372F"/>
    <w:rsid w:val="00774CC8"/>
    <w:rsid w:val="007750C4"/>
    <w:rsid w:val="007750ED"/>
    <w:rsid w:val="00775563"/>
    <w:rsid w:val="007755D9"/>
    <w:rsid w:val="0077566B"/>
    <w:rsid w:val="00775A95"/>
    <w:rsid w:val="00775D53"/>
    <w:rsid w:val="00776DDF"/>
    <w:rsid w:val="00776F75"/>
    <w:rsid w:val="007771D2"/>
    <w:rsid w:val="00780047"/>
    <w:rsid w:val="007801D0"/>
    <w:rsid w:val="00780429"/>
    <w:rsid w:val="0078120F"/>
    <w:rsid w:val="00781895"/>
    <w:rsid w:val="00782759"/>
    <w:rsid w:val="00782BA0"/>
    <w:rsid w:val="00782BA2"/>
    <w:rsid w:val="00782EFC"/>
    <w:rsid w:val="007840FD"/>
    <w:rsid w:val="0078489C"/>
    <w:rsid w:val="00784ABA"/>
    <w:rsid w:val="00784B41"/>
    <w:rsid w:val="00784E87"/>
    <w:rsid w:val="00785653"/>
    <w:rsid w:val="007865D1"/>
    <w:rsid w:val="0078698F"/>
    <w:rsid w:val="007872ED"/>
    <w:rsid w:val="007878BD"/>
    <w:rsid w:val="00787B29"/>
    <w:rsid w:val="00790E3F"/>
    <w:rsid w:val="00790F96"/>
    <w:rsid w:val="00791C85"/>
    <w:rsid w:val="00792014"/>
    <w:rsid w:val="0079299C"/>
    <w:rsid w:val="00792F0D"/>
    <w:rsid w:val="00793114"/>
    <w:rsid w:val="007937CA"/>
    <w:rsid w:val="00793F94"/>
    <w:rsid w:val="007945B4"/>
    <w:rsid w:val="00794981"/>
    <w:rsid w:val="007950A3"/>
    <w:rsid w:val="00795AB9"/>
    <w:rsid w:val="00795B1E"/>
    <w:rsid w:val="00795F2D"/>
    <w:rsid w:val="00796386"/>
    <w:rsid w:val="00796C44"/>
    <w:rsid w:val="00796D85"/>
    <w:rsid w:val="0079777E"/>
    <w:rsid w:val="00797785"/>
    <w:rsid w:val="007A064A"/>
    <w:rsid w:val="007A08CF"/>
    <w:rsid w:val="007A09C8"/>
    <w:rsid w:val="007A0AD7"/>
    <w:rsid w:val="007A0D74"/>
    <w:rsid w:val="007A0DD9"/>
    <w:rsid w:val="007A0EAE"/>
    <w:rsid w:val="007A1506"/>
    <w:rsid w:val="007A1CC5"/>
    <w:rsid w:val="007A2011"/>
    <w:rsid w:val="007A2793"/>
    <w:rsid w:val="007A27A9"/>
    <w:rsid w:val="007A2A74"/>
    <w:rsid w:val="007A2E4A"/>
    <w:rsid w:val="007A3332"/>
    <w:rsid w:val="007A3372"/>
    <w:rsid w:val="007A3475"/>
    <w:rsid w:val="007A367B"/>
    <w:rsid w:val="007A3ABB"/>
    <w:rsid w:val="007A4107"/>
    <w:rsid w:val="007A41E8"/>
    <w:rsid w:val="007A43F2"/>
    <w:rsid w:val="007A4751"/>
    <w:rsid w:val="007A4856"/>
    <w:rsid w:val="007A54A8"/>
    <w:rsid w:val="007A577A"/>
    <w:rsid w:val="007A63CF"/>
    <w:rsid w:val="007A693F"/>
    <w:rsid w:val="007A6A05"/>
    <w:rsid w:val="007A6BF8"/>
    <w:rsid w:val="007A710A"/>
    <w:rsid w:val="007A76BA"/>
    <w:rsid w:val="007A7D33"/>
    <w:rsid w:val="007B03E7"/>
    <w:rsid w:val="007B07D4"/>
    <w:rsid w:val="007B0F8C"/>
    <w:rsid w:val="007B1851"/>
    <w:rsid w:val="007B1876"/>
    <w:rsid w:val="007B1F1D"/>
    <w:rsid w:val="007B212D"/>
    <w:rsid w:val="007B2206"/>
    <w:rsid w:val="007B2285"/>
    <w:rsid w:val="007B23DB"/>
    <w:rsid w:val="007B2DD9"/>
    <w:rsid w:val="007B326E"/>
    <w:rsid w:val="007B378D"/>
    <w:rsid w:val="007B3B02"/>
    <w:rsid w:val="007B3EC4"/>
    <w:rsid w:val="007B4314"/>
    <w:rsid w:val="007B4B1B"/>
    <w:rsid w:val="007B5641"/>
    <w:rsid w:val="007B5EFE"/>
    <w:rsid w:val="007B692E"/>
    <w:rsid w:val="007B76C8"/>
    <w:rsid w:val="007B7B26"/>
    <w:rsid w:val="007B7D7A"/>
    <w:rsid w:val="007C0078"/>
    <w:rsid w:val="007C037C"/>
    <w:rsid w:val="007C070A"/>
    <w:rsid w:val="007C0E53"/>
    <w:rsid w:val="007C151F"/>
    <w:rsid w:val="007C173D"/>
    <w:rsid w:val="007C18BA"/>
    <w:rsid w:val="007C1A27"/>
    <w:rsid w:val="007C1BC1"/>
    <w:rsid w:val="007C2CBF"/>
    <w:rsid w:val="007C3393"/>
    <w:rsid w:val="007C36CF"/>
    <w:rsid w:val="007C42AE"/>
    <w:rsid w:val="007C4365"/>
    <w:rsid w:val="007C5BC4"/>
    <w:rsid w:val="007C6429"/>
    <w:rsid w:val="007C6D98"/>
    <w:rsid w:val="007C6FB7"/>
    <w:rsid w:val="007C77BA"/>
    <w:rsid w:val="007C7C3C"/>
    <w:rsid w:val="007D0084"/>
    <w:rsid w:val="007D15F3"/>
    <w:rsid w:val="007D1739"/>
    <w:rsid w:val="007D185A"/>
    <w:rsid w:val="007D191B"/>
    <w:rsid w:val="007D1974"/>
    <w:rsid w:val="007D1E8D"/>
    <w:rsid w:val="007D1F02"/>
    <w:rsid w:val="007D1FA8"/>
    <w:rsid w:val="007D265D"/>
    <w:rsid w:val="007D2C92"/>
    <w:rsid w:val="007D2F96"/>
    <w:rsid w:val="007D3332"/>
    <w:rsid w:val="007D38B5"/>
    <w:rsid w:val="007D3DBF"/>
    <w:rsid w:val="007D485C"/>
    <w:rsid w:val="007D4B5E"/>
    <w:rsid w:val="007D4FBA"/>
    <w:rsid w:val="007D52C9"/>
    <w:rsid w:val="007D5395"/>
    <w:rsid w:val="007D5C76"/>
    <w:rsid w:val="007D628B"/>
    <w:rsid w:val="007D62C9"/>
    <w:rsid w:val="007D64F4"/>
    <w:rsid w:val="007D67C9"/>
    <w:rsid w:val="007D6A6D"/>
    <w:rsid w:val="007D6F07"/>
    <w:rsid w:val="007D75B1"/>
    <w:rsid w:val="007E026A"/>
    <w:rsid w:val="007E082F"/>
    <w:rsid w:val="007E0A25"/>
    <w:rsid w:val="007E0C12"/>
    <w:rsid w:val="007E0E56"/>
    <w:rsid w:val="007E2143"/>
    <w:rsid w:val="007E2239"/>
    <w:rsid w:val="007E30FE"/>
    <w:rsid w:val="007E41D8"/>
    <w:rsid w:val="007E4234"/>
    <w:rsid w:val="007E4EB7"/>
    <w:rsid w:val="007E5755"/>
    <w:rsid w:val="007E5DFD"/>
    <w:rsid w:val="007E612B"/>
    <w:rsid w:val="007E6CA1"/>
    <w:rsid w:val="007E6F52"/>
    <w:rsid w:val="007E7CD1"/>
    <w:rsid w:val="007F0BC1"/>
    <w:rsid w:val="007F126E"/>
    <w:rsid w:val="007F1276"/>
    <w:rsid w:val="007F157B"/>
    <w:rsid w:val="007F1FE8"/>
    <w:rsid w:val="007F20E1"/>
    <w:rsid w:val="007F2279"/>
    <w:rsid w:val="007F2781"/>
    <w:rsid w:val="007F295C"/>
    <w:rsid w:val="007F2D36"/>
    <w:rsid w:val="007F3695"/>
    <w:rsid w:val="007F3EAF"/>
    <w:rsid w:val="007F443F"/>
    <w:rsid w:val="007F4522"/>
    <w:rsid w:val="007F4775"/>
    <w:rsid w:val="007F4DDC"/>
    <w:rsid w:val="007F4EDE"/>
    <w:rsid w:val="007F530E"/>
    <w:rsid w:val="007F536B"/>
    <w:rsid w:val="007F594D"/>
    <w:rsid w:val="007F59E0"/>
    <w:rsid w:val="007F6117"/>
    <w:rsid w:val="007F630D"/>
    <w:rsid w:val="007F65A7"/>
    <w:rsid w:val="007F66B1"/>
    <w:rsid w:val="007F6816"/>
    <w:rsid w:val="007F6DDD"/>
    <w:rsid w:val="00800357"/>
    <w:rsid w:val="0080037C"/>
    <w:rsid w:val="008006FB"/>
    <w:rsid w:val="00801D1D"/>
    <w:rsid w:val="0080200F"/>
    <w:rsid w:val="00802E57"/>
    <w:rsid w:val="00803776"/>
    <w:rsid w:val="00803A04"/>
    <w:rsid w:val="00804041"/>
    <w:rsid w:val="0080431C"/>
    <w:rsid w:val="00804499"/>
    <w:rsid w:val="00804EBD"/>
    <w:rsid w:val="0080584F"/>
    <w:rsid w:val="00805AAC"/>
    <w:rsid w:val="00805B01"/>
    <w:rsid w:val="008064E7"/>
    <w:rsid w:val="008066C3"/>
    <w:rsid w:val="00806A34"/>
    <w:rsid w:val="0080787B"/>
    <w:rsid w:val="00807A35"/>
    <w:rsid w:val="00807C69"/>
    <w:rsid w:val="00810499"/>
    <w:rsid w:val="008110CF"/>
    <w:rsid w:val="008116E5"/>
    <w:rsid w:val="00811908"/>
    <w:rsid w:val="00811C5E"/>
    <w:rsid w:val="0081250F"/>
    <w:rsid w:val="008129B7"/>
    <w:rsid w:val="00812BC8"/>
    <w:rsid w:val="00812EED"/>
    <w:rsid w:val="00813387"/>
    <w:rsid w:val="008133AA"/>
    <w:rsid w:val="00813592"/>
    <w:rsid w:val="00813F0A"/>
    <w:rsid w:val="00814492"/>
    <w:rsid w:val="00814AE3"/>
    <w:rsid w:val="008151C0"/>
    <w:rsid w:val="008156EB"/>
    <w:rsid w:val="00815DC1"/>
    <w:rsid w:val="00816306"/>
    <w:rsid w:val="00816F94"/>
    <w:rsid w:val="00817C4F"/>
    <w:rsid w:val="00817C72"/>
    <w:rsid w:val="00817D4F"/>
    <w:rsid w:val="00817D5A"/>
    <w:rsid w:val="00817DFC"/>
    <w:rsid w:val="00820771"/>
    <w:rsid w:val="0082256B"/>
    <w:rsid w:val="0082288D"/>
    <w:rsid w:val="00822C5E"/>
    <w:rsid w:val="00822DAA"/>
    <w:rsid w:val="00822EEE"/>
    <w:rsid w:val="00822F95"/>
    <w:rsid w:val="00823143"/>
    <w:rsid w:val="00823457"/>
    <w:rsid w:val="0082352E"/>
    <w:rsid w:val="008235AB"/>
    <w:rsid w:val="00823A35"/>
    <w:rsid w:val="00823C62"/>
    <w:rsid w:val="00823D07"/>
    <w:rsid w:val="00823FDF"/>
    <w:rsid w:val="0082440F"/>
    <w:rsid w:val="008250D2"/>
    <w:rsid w:val="008251B2"/>
    <w:rsid w:val="00825572"/>
    <w:rsid w:val="008267A9"/>
    <w:rsid w:val="008269EE"/>
    <w:rsid w:val="00826F31"/>
    <w:rsid w:val="00827382"/>
    <w:rsid w:val="008276BE"/>
    <w:rsid w:val="00827F66"/>
    <w:rsid w:val="00830127"/>
    <w:rsid w:val="008305D6"/>
    <w:rsid w:val="008306CD"/>
    <w:rsid w:val="00831106"/>
    <w:rsid w:val="008313B1"/>
    <w:rsid w:val="00831D2C"/>
    <w:rsid w:val="00831DB4"/>
    <w:rsid w:val="0083271A"/>
    <w:rsid w:val="00832D01"/>
    <w:rsid w:val="008330A6"/>
    <w:rsid w:val="0083343D"/>
    <w:rsid w:val="00834221"/>
    <w:rsid w:val="0083472C"/>
    <w:rsid w:val="0083480B"/>
    <w:rsid w:val="00834873"/>
    <w:rsid w:val="00835392"/>
    <w:rsid w:val="008355D7"/>
    <w:rsid w:val="00835809"/>
    <w:rsid w:val="00836F8F"/>
    <w:rsid w:val="00837747"/>
    <w:rsid w:val="00837BA3"/>
    <w:rsid w:val="00837DE8"/>
    <w:rsid w:val="00840566"/>
    <w:rsid w:val="00841008"/>
    <w:rsid w:val="00841307"/>
    <w:rsid w:val="0084134A"/>
    <w:rsid w:val="008413CA"/>
    <w:rsid w:val="0084269E"/>
    <w:rsid w:val="00842B82"/>
    <w:rsid w:val="00842D56"/>
    <w:rsid w:val="0084356E"/>
    <w:rsid w:val="008439C3"/>
    <w:rsid w:val="008449F9"/>
    <w:rsid w:val="00844B1A"/>
    <w:rsid w:val="0084572F"/>
    <w:rsid w:val="00845886"/>
    <w:rsid w:val="00845C5F"/>
    <w:rsid w:val="00846358"/>
    <w:rsid w:val="00846CF9"/>
    <w:rsid w:val="0084702F"/>
    <w:rsid w:val="008470AB"/>
    <w:rsid w:val="00847F04"/>
    <w:rsid w:val="00850762"/>
    <w:rsid w:val="00850981"/>
    <w:rsid w:val="00850D2D"/>
    <w:rsid w:val="008514FE"/>
    <w:rsid w:val="008517EC"/>
    <w:rsid w:val="00851C29"/>
    <w:rsid w:val="00852035"/>
    <w:rsid w:val="008522E8"/>
    <w:rsid w:val="00853717"/>
    <w:rsid w:val="0085379F"/>
    <w:rsid w:val="00854322"/>
    <w:rsid w:val="008547A7"/>
    <w:rsid w:val="00855808"/>
    <w:rsid w:val="0085634A"/>
    <w:rsid w:val="00856E0B"/>
    <w:rsid w:val="00857127"/>
    <w:rsid w:val="0085719C"/>
    <w:rsid w:val="00857612"/>
    <w:rsid w:val="0086008E"/>
    <w:rsid w:val="008602E0"/>
    <w:rsid w:val="008603D5"/>
    <w:rsid w:val="008606BE"/>
    <w:rsid w:val="00860D87"/>
    <w:rsid w:val="008611CA"/>
    <w:rsid w:val="00861811"/>
    <w:rsid w:val="00861DF8"/>
    <w:rsid w:val="008626F9"/>
    <w:rsid w:val="008626FC"/>
    <w:rsid w:val="00863CC1"/>
    <w:rsid w:val="00864319"/>
    <w:rsid w:val="00864F74"/>
    <w:rsid w:val="00865E04"/>
    <w:rsid w:val="008660EE"/>
    <w:rsid w:val="008663BA"/>
    <w:rsid w:val="00866C70"/>
    <w:rsid w:val="00866C72"/>
    <w:rsid w:val="008670CB"/>
    <w:rsid w:val="00867C27"/>
    <w:rsid w:val="0087020C"/>
    <w:rsid w:val="00870221"/>
    <w:rsid w:val="008703C1"/>
    <w:rsid w:val="0087049E"/>
    <w:rsid w:val="0087097A"/>
    <w:rsid w:val="00870AC5"/>
    <w:rsid w:val="00870F4D"/>
    <w:rsid w:val="00871D7B"/>
    <w:rsid w:val="0087298A"/>
    <w:rsid w:val="008729DD"/>
    <w:rsid w:val="00872E83"/>
    <w:rsid w:val="00872EEC"/>
    <w:rsid w:val="008735F8"/>
    <w:rsid w:val="008740F9"/>
    <w:rsid w:val="008742C5"/>
    <w:rsid w:val="008743D5"/>
    <w:rsid w:val="008745D5"/>
    <w:rsid w:val="0087506F"/>
    <w:rsid w:val="00875452"/>
    <w:rsid w:val="0087570B"/>
    <w:rsid w:val="00875D00"/>
    <w:rsid w:val="00875ED8"/>
    <w:rsid w:val="008761A8"/>
    <w:rsid w:val="00876550"/>
    <w:rsid w:val="00877199"/>
    <w:rsid w:val="00877282"/>
    <w:rsid w:val="008775BA"/>
    <w:rsid w:val="008778EE"/>
    <w:rsid w:val="00877A3C"/>
    <w:rsid w:val="00880219"/>
    <w:rsid w:val="0088091E"/>
    <w:rsid w:val="00880C44"/>
    <w:rsid w:val="008819A7"/>
    <w:rsid w:val="00881DEB"/>
    <w:rsid w:val="00881EB7"/>
    <w:rsid w:val="00881FFA"/>
    <w:rsid w:val="00882410"/>
    <w:rsid w:val="008824EA"/>
    <w:rsid w:val="008830C7"/>
    <w:rsid w:val="00883E78"/>
    <w:rsid w:val="00884100"/>
    <w:rsid w:val="00884992"/>
    <w:rsid w:val="008863C3"/>
    <w:rsid w:val="008866CF"/>
    <w:rsid w:val="00886903"/>
    <w:rsid w:val="00886CE8"/>
    <w:rsid w:val="00886F80"/>
    <w:rsid w:val="008872AB"/>
    <w:rsid w:val="00887C20"/>
    <w:rsid w:val="0089025B"/>
    <w:rsid w:val="00890A9B"/>
    <w:rsid w:val="00890E94"/>
    <w:rsid w:val="008911A0"/>
    <w:rsid w:val="008917E4"/>
    <w:rsid w:val="008925AF"/>
    <w:rsid w:val="00892B0D"/>
    <w:rsid w:val="00892EF1"/>
    <w:rsid w:val="00893220"/>
    <w:rsid w:val="008934C9"/>
    <w:rsid w:val="00893AB8"/>
    <w:rsid w:val="00893EA7"/>
    <w:rsid w:val="008941E0"/>
    <w:rsid w:val="00894736"/>
    <w:rsid w:val="00894D44"/>
    <w:rsid w:val="00894EC6"/>
    <w:rsid w:val="008953BC"/>
    <w:rsid w:val="008960E1"/>
    <w:rsid w:val="00896635"/>
    <w:rsid w:val="00897B27"/>
    <w:rsid w:val="008A04B0"/>
    <w:rsid w:val="008A057C"/>
    <w:rsid w:val="008A05CC"/>
    <w:rsid w:val="008A0ACE"/>
    <w:rsid w:val="008A107A"/>
    <w:rsid w:val="008A14E4"/>
    <w:rsid w:val="008A1533"/>
    <w:rsid w:val="008A174B"/>
    <w:rsid w:val="008A17F4"/>
    <w:rsid w:val="008A1C05"/>
    <w:rsid w:val="008A1CE4"/>
    <w:rsid w:val="008A2157"/>
    <w:rsid w:val="008A26A5"/>
    <w:rsid w:val="008A33E1"/>
    <w:rsid w:val="008A3A46"/>
    <w:rsid w:val="008A3B8E"/>
    <w:rsid w:val="008A3C94"/>
    <w:rsid w:val="008A4346"/>
    <w:rsid w:val="008A4C38"/>
    <w:rsid w:val="008A58ED"/>
    <w:rsid w:val="008A595F"/>
    <w:rsid w:val="008A625D"/>
    <w:rsid w:val="008A65F7"/>
    <w:rsid w:val="008A700D"/>
    <w:rsid w:val="008A7C38"/>
    <w:rsid w:val="008B01E2"/>
    <w:rsid w:val="008B02C1"/>
    <w:rsid w:val="008B18B1"/>
    <w:rsid w:val="008B1E19"/>
    <w:rsid w:val="008B268F"/>
    <w:rsid w:val="008B2746"/>
    <w:rsid w:val="008B2DAE"/>
    <w:rsid w:val="008B51BA"/>
    <w:rsid w:val="008B5DF6"/>
    <w:rsid w:val="008B5FD2"/>
    <w:rsid w:val="008B6336"/>
    <w:rsid w:val="008B64D0"/>
    <w:rsid w:val="008B6E77"/>
    <w:rsid w:val="008B7211"/>
    <w:rsid w:val="008B7363"/>
    <w:rsid w:val="008B7481"/>
    <w:rsid w:val="008B762F"/>
    <w:rsid w:val="008B76DA"/>
    <w:rsid w:val="008B77E8"/>
    <w:rsid w:val="008B7950"/>
    <w:rsid w:val="008C0B19"/>
    <w:rsid w:val="008C0D3E"/>
    <w:rsid w:val="008C1085"/>
    <w:rsid w:val="008C1095"/>
    <w:rsid w:val="008C10A9"/>
    <w:rsid w:val="008C16EC"/>
    <w:rsid w:val="008C277B"/>
    <w:rsid w:val="008C2918"/>
    <w:rsid w:val="008C3322"/>
    <w:rsid w:val="008C3512"/>
    <w:rsid w:val="008C3514"/>
    <w:rsid w:val="008C3C9C"/>
    <w:rsid w:val="008C3D11"/>
    <w:rsid w:val="008C3FBA"/>
    <w:rsid w:val="008C4885"/>
    <w:rsid w:val="008C52B7"/>
    <w:rsid w:val="008C53A8"/>
    <w:rsid w:val="008C5C7F"/>
    <w:rsid w:val="008C5E5B"/>
    <w:rsid w:val="008C6B64"/>
    <w:rsid w:val="008C6B74"/>
    <w:rsid w:val="008C6E24"/>
    <w:rsid w:val="008C6E56"/>
    <w:rsid w:val="008C71EC"/>
    <w:rsid w:val="008C7211"/>
    <w:rsid w:val="008C75B3"/>
    <w:rsid w:val="008C7793"/>
    <w:rsid w:val="008C77F7"/>
    <w:rsid w:val="008C7AE7"/>
    <w:rsid w:val="008D03E1"/>
    <w:rsid w:val="008D0C98"/>
    <w:rsid w:val="008D1364"/>
    <w:rsid w:val="008D1480"/>
    <w:rsid w:val="008D14F9"/>
    <w:rsid w:val="008D15B8"/>
    <w:rsid w:val="008D199F"/>
    <w:rsid w:val="008D1E9B"/>
    <w:rsid w:val="008D235D"/>
    <w:rsid w:val="008D251F"/>
    <w:rsid w:val="008D29AD"/>
    <w:rsid w:val="008D2F1C"/>
    <w:rsid w:val="008D2F56"/>
    <w:rsid w:val="008D3EFE"/>
    <w:rsid w:val="008D3FE0"/>
    <w:rsid w:val="008D418E"/>
    <w:rsid w:val="008D47AE"/>
    <w:rsid w:val="008D4AC0"/>
    <w:rsid w:val="008D52CB"/>
    <w:rsid w:val="008D54FB"/>
    <w:rsid w:val="008D5B70"/>
    <w:rsid w:val="008D5C40"/>
    <w:rsid w:val="008D5D9F"/>
    <w:rsid w:val="008D6620"/>
    <w:rsid w:val="008D671F"/>
    <w:rsid w:val="008D6D83"/>
    <w:rsid w:val="008D6ED2"/>
    <w:rsid w:val="008D7184"/>
    <w:rsid w:val="008D71DE"/>
    <w:rsid w:val="008E03E5"/>
    <w:rsid w:val="008E0B9F"/>
    <w:rsid w:val="008E17B6"/>
    <w:rsid w:val="008E1E23"/>
    <w:rsid w:val="008E22E3"/>
    <w:rsid w:val="008E26F1"/>
    <w:rsid w:val="008E277B"/>
    <w:rsid w:val="008E2A1E"/>
    <w:rsid w:val="008E3713"/>
    <w:rsid w:val="008E407D"/>
    <w:rsid w:val="008E52AB"/>
    <w:rsid w:val="008E57A1"/>
    <w:rsid w:val="008E59C2"/>
    <w:rsid w:val="008E6325"/>
    <w:rsid w:val="008E7C36"/>
    <w:rsid w:val="008E7CAB"/>
    <w:rsid w:val="008E7CB1"/>
    <w:rsid w:val="008F0224"/>
    <w:rsid w:val="008F051E"/>
    <w:rsid w:val="008F055C"/>
    <w:rsid w:val="008F0FD6"/>
    <w:rsid w:val="008F1669"/>
    <w:rsid w:val="008F19D5"/>
    <w:rsid w:val="008F1B58"/>
    <w:rsid w:val="008F2345"/>
    <w:rsid w:val="008F30D3"/>
    <w:rsid w:val="008F4185"/>
    <w:rsid w:val="008F4DCC"/>
    <w:rsid w:val="008F557D"/>
    <w:rsid w:val="008F602C"/>
    <w:rsid w:val="008F643E"/>
    <w:rsid w:val="008F7405"/>
    <w:rsid w:val="008F7F0A"/>
    <w:rsid w:val="009002FA"/>
    <w:rsid w:val="00900761"/>
    <w:rsid w:val="009007CE"/>
    <w:rsid w:val="00900BAC"/>
    <w:rsid w:val="009013AD"/>
    <w:rsid w:val="0090154B"/>
    <w:rsid w:val="009017CA"/>
    <w:rsid w:val="00902227"/>
    <w:rsid w:val="00902D4D"/>
    <w:rsid w:val="009031AC"/>
    <w:rsid w:val="0090343D"/>
    <w:rsid w:val="00903486"/>
    <w:rsid w:val="0090353C"/>
    <w:rsid w:val="00904CDB"/>
    <w:rsid w:val="00905721"/>
    <w:rsid w:val="0090582B"/>
    <w:rsid w:val="00905B5A"/>
    <w:rsid w:val="00905C67"/>
    <w:rsid w:val="00906459"/>
    <w:rsid w:val="00906464"/>
    <w:rsid w:val="00906639"/>
    <w:rsid w:val="0090783F"/>
    <w:rsid w:val="00907DBC"/>
    <w:rsid w:val="00910027"/>
    <w:rsid w:val="0091095A"/>
    <w:rsid w:val="00911313"/>
    <w:rsid w:val="00911332"/>
    <w:rsid w:val="00911A61"/>
    <w:rsid w:val="00911BBD"/>
    <w:rsid w:val="00911BDC"/>
    <w:rsid w:val="009125C1"/>
    <w:rsid w:val="00912852"/>
    <w:rsid w:val="00912CC2"/>
    <w:rsid w:val="00914108"/>
    <w:rsid w:val="0091422C"/>
    <w:rsid w:val="00914D6C"/>
    <w:rsid w:val="009153E0"/>
    <w:rsid w:val="00915551"/>
    <w:rsid w:val="009157A2"/>
    <w:rsid w:val="00916155"/>
    <w:rsid w:val="00916562"/>
    <w:rsid w:val="009165D8"/>
    <w:rsid w:val="00916916"/>
    <w:rsid w:val="00916A18"/>
    <w:rsid w:val="00916B91"/>
    <w:rsid w:val="00916E0F"/>
    <w:rsid w:val="0091739D"/>
    <w:rsid w:val="009173E4"/>
    <w:rsid w:val="009177CF"/>
    <w:rsid w:val="00920F84"/>
    <w:rsid w:val="00921039"/>
    <w:rsid w:val="009216BE"/>
    <w:rsid w:val="009217D6"/>
    <w:rsid w:val="00921ECC"/>
    <w:rsid w:val="00922CC8"/>
    <w:rsid w:val="00922FCF"/>
    <w:rsid w:val="009235B9"/>
    <w:rsid w:val="00923B53"/>
    <w:rsid w:val="00924156"/>
    <w:rsid w:val="009244D6"/>
    <w:rsid w:val="009245CB"/>
    <w:rsid w:val="009249B3"/>
    <w:rsid w:val="009260E4"/>
    <w:rsid w:val="00926AB0"/>
    <w:rsid w:val="009271C5"/>
    <w:rsid w:val="0092766C"/>
    <w:rsid w:val="00930221"/>
    <w:rsid w:val="0093060C"/>
    <w:rsid w:val="009307B1"/>
    <w:rsid w:val="00931463"/>
    <w:rsid w:val="00932058"/>
    <w:rsid w:val="009327F1"/>
    <w:rsid w:val="00932AB9"/>
    <w:rsid w:val="00933194"/>
    <w:rsid w:val="00933280"/>
    <w:rsid w:val="00933BEE"/>
    <w:rsid w:val="009343CB"/>
    <w:rsid w:val="009345DF"/>
    <w:rsid w:val="0093468A"/>
    <w:rsid w:val="00934879"/>
    <w:rsid w:val="00934D1D"/>
    <w:rsid w:val="009357F9"/>
    <w:rsid w:val="00935E30"/>
    <w:rsid w:val="009362F3"/>
    <w:rsid w:val="0093698D"/>
    <w:rsid w:val="009375DA"/>
    <w:rsid w:val="00937716"/>
    <w:rsid w:val="009408DE"/>
    <w:rsid w:val="00940A17"/>
    <w:rsid w:val="00940ABC"/>
    <w:rsid w:val="00940DAF"/>
    <w:rsid w:val="0094102B"/>
    <w:rsid w:val="009416D3"/>
    <w:rsid w:val="009425A4"/>
    <w:rsid w:val="00943202"/>
    <w:rsid w:val="009434B1"/>
    <w:rsid w:val="00943A94"/>
    <w:rsid w:val="00944109"/>
    <w:rsid w:val="0094424B"/>
    <w:rsid w:val="00944C13"/>
    <w:rsid w:val="00944D31"/>
    <w:rsid w:val="00944D7A"/>
    <w:rsid w:val="00945236"/>
    <w:rsid w:val="009467AE"/>
    <w:rsid w:val="00946F7A"/>
    <w:rsid w:val="0095010F"/>
    <w:rsid w:val="009501CF"/>
    <w:rsid w:val="00950522"/>
    <w:rsid w:val="00950737"/>
    <w:rsid w:val="0095087B"/>
    <w:rsid w:val="009508B5"/>
    <w:rsid w:val="00950B34"/>
    <w:rsid w:val="00951017"/>
    <w:rsid w:val="009516CC"/>
    <w:rsid w:val="00951EF0"/>
    <w:rsid w:val="009523B7"/>
    <w:rsid w:val="009523D5"/>
    <w:rsid w:val="009526A5"/>
    <w:rsid w:val="00952B4E"/>
    <w:rsid w:val="00952B50"/>
    <w:rsid w:val="00952EC8"/>
    <w:rsid w:val="009538F6"/>
    <w:rsid w:val="00953B5E"/>
    <w:rsid w:val="00953DC6"/>
    <w:rsid w:val="00954258"/>
    <w:rsid w:val="00954BBB"/>
    <w:rsid w:val="00954CB1"/>
    <w:rsid w:val="00955068"/>
    <w:rsid w:val="00955DFB"/>
    <w:rsid w:val="0095616E"/>
    <w:rsid w:val="00956258"/>
    <w:rsid w:val="00956462"/>
    <w:rsid w:val="00956F9E"/>
    <w:rsid w:val="009570E6"/>
    <w:rsid w:val="009571C1"/>
    <w:rsid w:val="0095739B"/>
    <w:rsid w:val="00957C50"/>
    <w:rsid w:val="00957D36"/>
    <w:rsid w:val="009602C9"/>
    <w:rsid w:val="00960B28"/>
    <w:rsid w:val="00961265"/>
    <w:rsid w:val="00961B90"/>
    <w:rsid w:val="00961E79"/>
    <w:rsid w:val="00961FF6"/>
    <w:rsid w:val="0096260C"/>
    <w:rsid w:val="00962649"/>
    <w:rsid w:val="00962D49"/>
    <w:rsid w:val="00962D74"/>
    <w:rsid w:val="0096343A"/>
    <w:rsid w:val="00963481"/>
    <w:rsid w:val="009635A4"/>
    <w:rsid w:val="00964423"/>
    <w:rsid w:val="0096481D"/>
    <w:rsid w:val="00964A17"/>
    <w:rsid w:val="00965051"/>
    <w:rsid w:val="00965C8B"/>
    <w:rsid w:val="00965E33"/>
    <w:rsid w:val="009661D2"/>
    <w:rsid w:val="0096658A"/>
    <w:rsid w:val="00966A8F"/>
    <w:rsid w:val="00966C40"/>
    <w:rsid w:val="00966FE6"/>
    <w:rsid w:val="0097049A"/>
    <w:rsid w:val="00970B2F"/>
    <w:rsid w:val="00971160"/>
    <w:rsid w:val="00971DCC"/>
    <w:rsid w:val="0097254D"/>
    <w:rsid w:val="00972602"/>
    <w:rsid w:val="0097288B"/>
    <w:rsid w:val="0097349C"/>
    <w:rsid w:val="00973F87"/>
    <w:rsid w:val="009741E8"/>
    <w:rsid w:val="009745C5"/>
    <w:rsid w:val="00974613"/>
    <w:rsid w:val="00974A94"/>
    <w:rsid w:val="00974E8E"/>
    <w:rsid w:val="009762DF"/>
    <w:rsid w:val="0097631C"/>
    <w:rsid w:val="009767BD"/>
    <w:rsid w:val="00976838"/>
    <w:rsid w:val="00977537"/>
    <w:rsid w:val="0097772A"/>
    <w:rsid w:val="009778C2"/>
    <w:rsid w:val="00977A4B"/>
    <w:rsid w:val="0098077A"/>
    <w:rsid w:val="00980AEE"/>
    <w:rsid w:val="00980B97"/>
    <w:rsid w:val="00980E6D"/>
    <w:rsid w:val="009814F1"/>
    <w:rsid w:val="00981782"/>
    <w:rsid w:val="00982B1E"/>
    <w:rsid w:val="00982BA0"/>
    <w:rsid w:val="00982CD1"/>
    <w:rsid w:val="009830D0"/>
    <w:rsid w:val="0098321E"/>
    <w:rsid w:val="00983860"/>
    <w:rsid w:val="00983D48"/>
    <w:rsid w:val="009841B5"/>
    <w:rsid w:val="00984366"/>
    <w:rsid w:val="0098487B"/>
    <w:rsid w:val="0098493D"/>
    <w:rsid w:val="00984E96"/>
    <w:rsid w:val="00984FB0"/>
    <w:rsid w:val="00985431"/>
    <w:rsid w:val="00985E8D"/>
    <w:rsid w:val="009860CF"/>
    <w:rsid w:val="00986C06"/>
    <w:rsid w:val="00986F3D"/>
    <w:rsid w:val="0098715C"/>
    <w:rsid w:val="0098770B"/>
    <w:rsid w:val="00987B65"/>
    <w:rsid w:val="00987B93"/>
    <w:rsid w:val="00987CE4"/>
    <w:rsid w:val="00990917"/>
    <w:rsid w:val="00991178"/>
    <w:rsid w:val="00991335"/>
    <w:rsid w:val="0099151E"/>
    <w:rsid w:val="009918F4"/>
    <w:rsid w:val="00991A03"/>
    <w:rsid w:val="00992554"/>
    <w:rsid w:val="009928FB"/>
    <w:rsid w:val="00993A33"/>
    <w:rsid w:val="00993A82"/>
    <w:rsid w:val="00993BF5"/>
    <w:rsid w:val="0099406E"/>
    <w:rsid w:val="009947A3"/>
    <w:rsid w:val="00994B22"/>
    <w:rsid w:val="00994BBB"/>
    <w:rsid w:val="00994F41"/>
    <w:rsid w:val="00995212"/>
    <w:rsid w:val="009959B2"/>
    <w:rsid w:val="00995A21"/>
    <w:rsid w:val="009960D6"/>
    <w:rsid w:val="0099674E"/>
    <w:rsid w:val="009969A0"/>
    <w:rsid w:val="00996E32"/>
    <w:rsid w:val="00996E92"/>
    <w:rsid w:val="00996F41"/>
    <w:rsid w:val="009977AD"/>
    <w:rsid w:val="009A08F1"/>
    <w:rsid w:val="009A0E3D"/>
    <w:rsid w:val="009A1952"/>
    <w:rsid w:val="009A1AFB"/>
    <w:rsid w:val="009A20C0"/>
    <w:rsid w:val="009A220F"/>
    <w:rsid w:val="009A240C"/>
    <w:rsid w:val="009A2C3C"/>
    <w:rsid w:val="009A3016"/>
    <w:rsid w:val="009A3121"/>
    <w:rsid w:val="009A341D"/>
    <w:rsid w:val="009A3C72"/>
    <w:rsid w:val="009A4160"/>
    <w:rsid w:val="009A4413"/>
    <w:rsid w:val="009A4AE1"/>
    <w:rsid w:val="009A535A"/>
    <w:rsid w:val="009A5362"/>
    <w:rsid w:val="009A5619"/>
    <w:rsid w:val="009A5E74"/>
    <w:rsid w:val="009A6704"/>
    <w:rsid w:val="009A6C04"/>
    <w:rsid w:val="009A6F27"/>
    <w:rsid w:val="009A7171"/>
    <w:rsid w:val="009A723C"/>
    <w:rsid w:val="009A757A"/>
    <w:rsid w:val="009B005D"/>
    <w:rsid w:val="009B0A78"/>
    <w:rsid w:val="009B0F64"/>
    <w:rsid w:val="009B1CD2"/>
    <w:rsid w:val="009B204C"/>
    <w:rsid w:val="009B28A8"/>
    <w:rsid w:val="009B2ED9"/>
    <w:rsid w:val="009B38C8"/>
    <w:rsid w:val="009B39E3"/>
    <w:rsid w:val="009B3A99"/>
    <w:rsid w:val="009B3AF5"/>
    <w:rsid w:val="009B3BC4"/>
    <w:rsid w:val="009B45ED"/>
    <w:rsid w:val="009B4613"/>
    <w:rsid w:val="009B4A8F"/>
    <w:rsid w:val="009B4D80"/>
    <w:rsid w:val="009B4DA9"/>
    <w:rsid w:val="009B5DCD"/>
    <w:rsid w:val="009B62CE"/>
    <w:rsid w:val="009B660A"/>
    <w:rsid w:val="009B6E4E"/>
    <w:rsid w:val="009B7A75"/>
    <w:rsid w:val="009B7B9C"/>
    <w:rsid w:val="009C010B"/>
    <w:rsid w:val="009C03ED"/>
    <w:rsid w:val="009C0EA9"/>
    <w:rsid w:val="009C17A7"/>
    <w:rsid w:val="009C1812"/>
    <w:rsid w:val="009C1B27"/>
    <w:rsid w:val="009C2054"/>
    <w:rsid w:val="009C23B4"/>
    <w:rsid w:val="009C2D77"/>
    <w:rsid w:val="009C2F11"/>
    <w:rsid w:val="009C335C"/>
    <w:rsid w:val="009C40EB"/>
    <w:rsid w:val="009C4EAA"/>
    <w:rsid w:val="009C56D0"/>
    <w:rsid w:val="009C65A0"/>
    <w:rsid w:val="009C6A53"/>
    <w:rsid w:val="009C6C3F"/>
    <w:rsid w:val="009C6D00"/>
    <w:rsid w:val="009C71A6"/>
    <w:rsid w:val="009C761E"/>
    <w:rsid w:val="009C77B6"/>
    <w:rsid w:val="009C7CA7"/>
    <w:rsid w:val="009C7E2B"/>
    <w:rsid w:val="009C7E42"/>
    <w:rsid w:val="009D0518"/>
    <w:rsid w:val="009D078F"/>
    <w:rsid w:val="009D0A25"/>
    <w:rsid w:val="009D0FB3"/>
    <w:rsid w:val="009D110B"/>
    <w:rsid w:val="009D1127"/>
    <w:rsid w:val="009D120C"/>
    <w:rsid w:val="009D15AF"/>
    <w:rsid w:val="009D1757"/>
    <w:rsid w:val="009D1A70"/>
    <w:rsid w:val="009D1A8A"/>
    <w:rsid w:val="009D1AFC"/>
    <w:rsid w:val="009D1B8B"/>
    <w:rsid w:val="009D2329"/>
    <w:rsid w:val="009D267A"/>
    <w:rsid w:val="009D2C0F"/>
    <w:rsid w:val="009D31DD"/>
    <w:rsid w:val="009D31E0"/>
    <w:rsid w:val="009D3400"/>
    <w:rsid w:val="009D3C14"/>
    <w:rsid w:val="009D4B90"/>
    <w:rsid w:val="009D4CB8"/>
    <w:rsid w:val="009D4F95"/>
    <w:rsid w:val="009D5133"/>
    <w:rsid w:val="009D556E"/>
    <w:rsid w:val="009D5710"/>
    <w:rsid w:val="009D59F4"/>
    <w:rsid w:val="009D5E44"/>
    <w:rsid w:val="009D609C"/>
    <w:rsid w:val="009D63BE"/>
    <w:rsid w:val="009D6510"/>
    <w:rsid w:val="009D67C6"/>
    <w:rsid w:val="009D71FF"/>
    <w:rsid w:val="009E0570"/>
    <w:rsid w:val="009E0EFF"/>
    <w:rsid w:val="009E1C4A"/>
    <w:rsid w:val="009E29EF"/>
    <w:rsid w:val="009E2C4A"/>
    <w:rsid w:val="009E32E6"/>
    <w:rsid w:val="009E3987"/>
    <w:rsid w:val="009E4754"/>
    <w:rsid w:val="009E4B5C"/>
    <w:rsid w:val="009E4BDD"/>
    <w:rsid w:val="009E4C63"/>
    <w:rsid w:val="009E5005"/>
    <w:rsid w:val="009E5DEB"/>
    <w:rsid w:val="009E6278"/>
    <w:rsid w:val="009E6538"/>
    <w:rsid w:val="009E6C1F"/>
    <w:rsid w:val="009E7A01"/>
    <w:rsid w:val="009E7DF8"/>
    <w:rsid w:val="009F006E"/>
    <w:rsid w:val="009F0210"/>
    <w:rsid w:val="009F03B9"/>
    <w:rsid w:val="009F07ED"/>
    <w:rsid w:val="009F0E34"/>
    <w:rsid w:val="009F16A8"/>
    <w:rsid w:val="009F191D"/>
    <w:rsid w:val="009F1949"/>
    <w:rsid w:val="009F1E11"/>
    <w:rsid w:val="009F2330"/>
    <w:rsid w:val="009F319C"/>
    <w:rsid w:val="009F33EF"/>
    <w:rsid w:val="009F39EB"/>
    <w:rsid w:val="009F440F"/>
    <w:rsid w:val="009F44C7"/>
    <w:rsid w:val="009F4668"/>
    <w:rsid w:val="009F4DB2"/>
    <w:rsid w:val="009F4F41"/>
    <w:rsid w:val="009F50CB"/>
    <w:rsid w:val="009F574B"/>
    <w:rsid w:val="009F5B7C"/>
    <w:rsid w:val="009F5D40"/>
    <w:rsid w:val="009F5E1C"/>
    <w:rsid w:val="009F5E3E"/>
    <w:rsid w:val="009F60F8"/>
    <w:rsid w:val="009F71C8"/>
    <w:rsid w:val="009F73AE"/>
    <w:rsid w:val="009F7744"/>
    <w:rsid w:val="009F77E5"/>
    <w:rsid w:val="009F7867"/>
    <w:rsid w:val="009F7A98"/>
    <w:rsid w:val="009F7BBB"/>
    <w:rsid w:val="009F7E21"/>
    <w:rsid w:val="00A00326"/>
    <w:rsid w:val="00A009A6"/>
    <w:rsid w:val="00A00A4F"/>
    <w:rsid w:val="00A01161"/>
    <w:rsid w:val="00A0191F"/>
    <w:rsid w:val="00A019C1"/>
    <w:rsid w:val="00A01A42"/>
    <w:rsid w:val="00A01E98"/>
    <w:rsid w:val="00A01EC4"/>
    <w:rsid w:val="00A02646"/>
    <w:rsid w:val="00A029D4"/>
    <w:rsid w:val="00A03694"/>
    <w:rsid w:val="00A038FC"/>
    <w:rsid w:val="00A03E8B"/>
    <w:rsid w:val="00A03FBC"/>
    <w:rsid w:val="00A042E6"/>
    <w:rsid w:val="00A04314"/>
    <w:rsid w:val="00A04927"/>
    <w:rsid w:val="00A04BB2"/>
    <w:rsid w:val="00A04BBC"/>
    <w:rsid w:val="00A05917"/>
    <w:rsid w:val="00A064CB"/>
    <w:rsid w:val="00A068E0"/>
    <w:rsid w:val="00A101AB"/>
    <w:rsid w:val="00A119CB"/>
    <w:rsid w:val="00A11AB3"/>
    <w:rsid w:val="00A11C7B"/>
    <w:rsid w:val="00A11C96"/>
    <w:rsid w:val="00A124A8"/>
    <w:rsid w:val="00A124EB"/>
    <w:rsid w:val="00A1288F"/>
    <w:rsid w:val="00A12A27"/>
    <w:rsid w:val="00A12B91"/>
    <w:rsid w:val="00A13848"/>
    <w:rsid w:val="00A1421C"/>
    <w:rsid w:val="00A15520"/>
    <w:rsid w:val="00A1671E"/>
    <w:rsid w:val="00A167F0"/>
    <w:rsid w:val="00A17303"/>
    <w:rsid w:val="00A175F9"/>
    <w:rsid w:val="00A17BD0"/>
    <w:rsid w:val="00A20159"/>
    <w:rsid w:val="00A20339"/>
    <w:rsid w:val="00A20AEF"/>
    <w:rsid w:val="00A21063"/>
    <w:rsid w:val="00A21148"/>
    <w:rsid w:val="00A212BC"/>
    <w:rsid w:val="00A21454"/>
    <w:rsid w:val="00A21926"/>
    <w:rsid w:val="00A21E7B"/>
    <w:rsid w:val="00A22032"/>
    <w:rsid w:val="00A22E2E"/>
    <w:rsid w:val="00A2350D"/>
    <w:rsid w:val="00A2356F"/>
    <w:rsid w:val="00A23E14"/>
    <w:rsid w:val="00A2413D"/>
    <w:rsid w:val="00A24B40"/>
    <w:rsid w:val="00A24E28"/>
    <w:rsid w:val="00A253C4"/>
    <w:rsid w:val="00A253E2"/>
    <w:rsid w:val="00A253F1"/>
    <w:rsid w:val="00A26887"/>
    <w:rsid w:val="00A273E1"/>
    <w:rsid w:val="00A2771F"/>
    <w:rsid w:val="00A27FD7"/>
    <w:rsid w:val="00A30102"/>
    <w:rsid w:val="00A304C2"/>
    <w:rsid w:val="00A304FA"/>
    <w:rsid w:val="00A3056E"/>
    <w:rsid w:val="00A30665"/>
    <w:rsid w:val="00A309A8"/>
    <w:rsid w:val="00A309CF"/>
    <w:rsid w:val="00A31024"/>
    <w:rsid w:val="00A312D1"/>
    <w:rsid w:val="00A327E0"/>
    <w:rsid w:val="00A32AE3"/>
    <w:rsid w:val="00A32F19"/>
    <w:rsid w:val="00A32F4B"/>
    <w:rsid w:val="00A33262"/>
    <w:rsid w:val="00A33368"/>
    <w:rsid w:val="00A33546"/>
    <w:rsid w:val="00A3368D"/>
    <w:rsid w:val="00A33A1C"/>
    <w:rsid w:val="00A33A7D"/>
    <w:rsid w:val="00A340F1"/>
    <w:rsid w:val="00A34D40"/>
    <w:rsid w:val="00A34F89"/>
    <w:rsid w:val="00A35591"/>
    <w:rsid w:val="00A35F81"/>
    <w:rsid w:val="00A368C3"/>
    <w:rsid w:val="00A368DE"/>
    <w:rsid w:val="00A36E43"/>
    <w:rsid w:val="00A37AFF"/>
    <w:rsid w:val="00A40134"/>
    <w:rsid w:val="00A4044C"/>
    <w:rsid w:val="00A404B7"/>
    <w:rsid w:val="00A405BF"/>
    <w:rsid w:val="00A40810"/>
    <w:rsid w:val="00A40B7A"/>
    <w:rsid w:val="00A40E1E"/>
    <w:rsid w:val="00A413CE"/>
    <w:rsid w:val="00A4183F"/>
    <w:rsid w:val="00A426D7"/>
    <w:rsid w:val="00A42757"/>
    <w:rsid w:val="00A428C1"/>
    <w:rsid w:val="00A42CB4"/>
    <w:rsid w:val="00A42EA3"/>
    <w:rsid w:val="00A42F21"/>
    <w:rsid w:val="00A43CFF"/>
    <w:rsid w:val="00A443F4"/>
    <w:rsid w:val="00A44567"/>
    <w:rsid w:val="00A449BE"/>
    <w:rsid w:val="00A44ADF"/>
    <w:rsid w:val="00A4548D"/>
    <w:rsid w:val="00A45BB1"/>
    <w:rsid w:val="00A46B10"/>
    <w:rsid w:val="00A46BE1"/>
    <w:rsid w:val="00A46E71"/>
    <w:rsid w:val="00A46F1B"/>
    <w:rsid w:val="00A47273"/>
    <w:rsid w:val="00A4734B"/>
    <w:rsid w:val="00A475A1"/>
    <w:rsid w:val="00A50808"/>
    <w:rsid w:val="00A50833"/>
    <w:rsid w:val="00A509E7"/>
    <w:rsid w:val="00A509F6"/>
    <w:rsid w:val="00A50A23"/>
    <w:rsid w:val="00A515A9"/>
    <w:rsid w:val="00A523E1"/>
    <w:rsid w:val="00A53213"/>
    <w:rsid w:val="00A538DA"/>
    <w:rsid w:val="00A53D3D"/>
    <w:rsid w:val="00A53F20"/>
    <w:rsid w:val="00A5478C"/>
    <w:rsid w:val="00A5499E"/>
    <w:rsid w:val="00A54FF1"/>
    <w:rsid w:val="00A5545A"/>
    <w:rsid w:val="00A56D3D"/>
    <w:rsid w:val="00A570CC"/>
    <w:rsid w:val="00A57E64"/>
    <w:rsid w:val="00A60492"/>
    <w:rsid w:val="00A60610"/>
    <w:rsid w:val="00A607DF"/>
    <w:rsid w:val="00A60ABD"/>
    <w:rsid w:val="00A60D85"/>
    <w:rsid w:val="00A60E86"/>
    <w:rsid w:val="00A61003"/>
    <w:rsid w:val="00A6166D"/>
    <w:rsid w:val="00A61D23"/>
    <w:rsid w:val="00A62351"/>
    <w:rsid w:val="00A62E12"/>
    <w:rsid w:val="00A636E1"/>
    <w:rsid w:val="00A63700"/>
    <w:rsid w:val="00A63C93"/>
    <w:rsid w:val="00A63DA7"/>
    <w:rsid w:val="00A63E09"/>
    <w:rsid w:val="00A64098"/>
    <w:rsid w:val="00A645C1"/>
    <w:rsid w:val="00A6496B"/>
    <w:rsid w:val="00A64E52"/>
    <w:rsid w:val="00A65080"/>
    <w:rsid w:val="00A655B3"/>
    <w:rsid w:val="00A65AB7"/>
    <w:rsid w:val="00A65B29"/>
    <w:rsid w:val="00A65E53"/>
    <w:rsid w:val="00A66B96"/>
    <w:rsid w:val="00A66BBA"/>
    <w:rsid w:val="00A70000"/>
    <w:rsid w:val="00A706F2"/>
    <w:rsid w:val="00A7105F"/>
    <w:rsid w:val="00A71B40"/>
    <w:rsid w:val="00A71CA2"/>
    <w:rsid w:val="00A7257B"/>
    <w:rsid w:val="00A72D65"/>
    <w:rsid w:val="00A73738"/>
    <w:rsid w:val="00A7433A"/>
    <w:rsid w:val="00A74FCF"/>
    <w:rsid w:val="00A755B7"/>
    <w:rsid w:val="00A758AB"/>
    <w:rsid w:val="00A759F0"/>
    <w:rsid w:val="00A75CEE"/>
    <w:rsid w:val="00A771EF"/>
    <w:rsid w:val="00A80E79"/>
    <w:rsid w:val="00A8129D"/>
    <w:rsid w:val="00A81724"/>
    <w:rsid w:val="00A820FF"/>
    <w:rsid w:val="00A82554"/>
    <w:rsid w:val="00A82652"/>
    <w:rsid w:val="00A8275E"/>
    <w:rsid w:val="00A83021"/>
    <w:rsid w:val="00A830B6"/>
    <w:rsid w:val="00A84400"/>
    <w:rsid w:val="00A84799"/>
    <w:rsid w:val="00A84A00"/>
    <w:rsid w:val="00A851FC"/>
    <w:rsid w:val="00A85773"/>
    <w:rsid w:val="00A8634C"/>
    <w:rsid w:val="00A8645A"/>
    <w:rsid w:val="00A8669B"/>
    <w:rsid w:val="00A86BFD"/>
    <w:rsid w:val="00A86CB7"/>
    <w:rsid w:val="00A86D62"/>
    <w:rsid w:val="00A87111"/>
    <w:rsid w:val="00A871EB"/>
    <w:rsid w:val="00A900C0"/>
    <w:rsid w:val="00A90C7B"/>
    <w:rsid w:val="00A9153B"/>
    <w:rsid w:val="00A91951"/>
    <w:rsid w:val="00A919FF"/>
    <w:rsid w:val="00A91DAB"/>
    <w:rsid w:val="00A91EB0"/>
    <w:rsid w:val="00A91FE5"/>
    <w:rsid w:val="00A923C4"/>
    <w:rsid w:val="00A928AB"/>
    <w:rsid w:val="00A93094"/>
    <w:rsid w:val="00A940E6"/>
    <w:rsid w:val="00A94D8C"/>
    <w:rsid w:val="00A94F49"/>
    <w:rsid w:val="00A95A75"/>
    <w:rsid w:val="00A95C0F"/>
    <w:rsid w:val="00A95E61"/>
    <w:rsid w:val="00A965EF"/>
    <w:rsid w:val="00A967DE"/>
    <w:rsid w:val="00A96B0D"/>
    <w:rsid w:val="00A977E7"/>
    <w:rsid w:val="00A97A11"/>
    <w:rsid w:val="00A97F67"/>
    <w:rsid w:val="00AA00C3"/>
    <w:rsid w:val="00AA027D"/>
    <w:rsid w:val="00AA068B"/>
    <w:rsid w:val="00AA0831"/>
    <w:rsid w:val="00AA09C0"/>
    <w:rsid w:val="00AA0B4E"/>
    <w:rsid w:val="00AA0D1E"/>
    <w:rsid w:val="00AA0F48"/>
    <w:rsid w:val="00AA10AE"/>
    <w:rsid w:val="00AA142A"/>
    <w:rsid w:val="00AA26D2"/>
    <w:rsid w:val="00AA2799"/>
    <w:rsid w:val="00AA2A83"/>
    <w:rsid w:val="00AA2D84"/>
    <w:rsid w:val="00AA3918"/>
    <w:rsid w:val="00AA3BF4"/>
    <w:rsid w:val="00AA5B24"/>
    <w:rsid w:val="00AA5B91"/>
    <w:rsid w:val="00AA6C2C"/>
    <w:rsid w:val="00AA6D6E"/>
    <w:rsid w:val="00AA6E0C"/>
    <w:rsid w:val="00AA7071"/>
    <w:rsid w:val="00AA7BBD"/>
    <w:rsid w:val="00AB00BC"/>
    <w:rsid w:val="00AB0101"/>
    <w:rsid w:val="00AB04A7"/>
    <w:rsid w:val="00AB08B1"/>
    <w:rsid w:val="00AB189C"/>
    <w:rsid w:val="00AB1BEA"/>
    <w:rsid w:val="00AB1E5C"/>
    <w:rsid w:val="00AB2272"/>
    <w:rsid w:val="00AB28FC"/>
    <w:rsid w:val="00AB3A44"/>
    <w:rsid w:val="00AB3BA6"/>
    <w:rsid w:val="00AB3BBD"/>
    <w:rsid w:val="00AB3F04"/>
    <w:rsid w:val="00AB486A"/>
    <w:rsid w:val="00AB4DC3"/>
    <w:rsid w:val="00AB4DFF"/>
    <w:rsid w:val="00AB5412"/>
    <w:rsid w:val="00AB5CD7"/>
    <w:rsid w:val="00AB6468"/>
    <w:rsid w:val="00AB6D72"/>
    <w:rsid w:val="00AB75A7"/>
    <w:rsid w:val="00AB7625"/>
    <w:rsid w:val="00AB792C"/>
    <w:rsid w:val="00AC01F1"/>
    <w:rsid w:val="00AC0445"/>
    <w:rsid w:val="00AC0642"/>
    <w:rsid w:val="00AC0735"/>
    <w:rsid w:val="00AC1B73"/>
    <w:rsid w:val="00AC1BEF"/>
    <w:rsid w:val="00AC1C07"/>
    <w:rsid w:val="00AC23EB"/>
    <w:rsid w:val="00AC2605"/>
    <w:rsid w:val="00AC263C"/>
    <w:rsid w:val="00AC3A57"/>
    <w:rsid w:val="00AC3B7C"/>
    <w:rsid w:val="00AC3FB2"/>
    <w:rsid w:val="00AC405F"/>
    <w:rsid w:val="00AC41B5"/>
    <w:rsid w:val="00AC41D4"/>
    <w:rsid w:val="00AC522C"/>
    <w:rsid w:val="00AC5C4E"/>
    <w:rsid w:val="00AC635E"/>
    <w:rsid w:val="00AC663A"/>
    <w:rsid w:val="00AC7372"/>
    <w:rsid w:val="00AC7500"/>
    <w:rsid w:val="00AC7C08"/>
    <w:rsid w:val="00AC7E3E"/>
    <w:rsid w:val="00AD0212"/>
    <w:rsid w:val="00AD036C"/>
    <w:rsid w:val="00AD069B"/>
    <w:rsid w:val="00AD124D"/>
    <w:rsid w:val="00AD1411"/>
    <w:rsid w:val="00AD1642"/>
    <w:rsid w:val="00AD1797"/>
    <w:rsid w:val="00AD1DC8"/>
    <w:rsid w:val="00AD1F66"/>
    <w:rsid w:val="00AD2424"/>
    <w:rsid w:val="00AD254A"/>
    <w:rsid w:val="00AD2648"/>
    <w:rsid w:val="00AD2D8B"/>
    <w:rsid w:val="00AD380E"/>
    <w:rsid w:val="00AD39A6"/>
    <w:rsid w:val="00AD3D4B"/>
    <w:rsid w:val="00AD5601"/>
    <w:rsid w:val="00AD571B"/>
    <w:rsid w:val="00AD5D3B"/>
    <w:rsid w:val="00AD6B4C"/>
    <w:rsid w:val="00AD6DD3"/>
    <w:rsid w:val="00AD76A5"/>
    <w:rsid w:val="00AE02AD"/>
    <w:rsid w:val="00AE0CFF"/>
    <w:rsid w:val="00AE0FCC"/>
    <w:rsid w:val="00AE3F6E"/>
    <w:rsid w:val="00AE47D4"/>
    <w:rsid w:val="00AE51B0"/>
    <w:rsid w:val="00AE54F3"/>
    <w:rsid w:val="00AE56A1"/>
    <w:rsid w:val="00AE5FB7"/>
    <w:rsid w:val="00AE6019"/>
    <w:rsid w:val="00AE6647"/>
    <w:rsid w:val="00AE69DE"/>
    <w:rsid w:val="00AE6FD9"/>
    <w:rsid w:val="00AE73DA"/>
    <w:rsid w:val="00AE75C1"/>
    <w:rsid w:val="00AE775C"/>
    <w:rsid w:val="00AE7822"/>
    <w:rsid w:val="00AF074E"/>
    <w:rsid w:val="00AF09BF"/>
    <w:rsid w:val="00AF0A55"/>
    <w:rsid w:val="00AF0B06"/>
    <w:rsid w:val="00AF0B2C"/>
    <w:rsid w:val="00AF143F"/>
    <w:rsid w:val="00AF1DEC"/>
    <w:rsid w:val="00AF2239"/>
    <w:rsid w:val="00AF2393"/>
    <w:rsid w:val="00AF2562"/>
    <w:rsid w:val="00AF2573"/>
    <w:rsid w:val="00AF28B7"/>
    <w:rsid w:val="00AF2BD3"/>
    <w:rsid w:val="00AF2FDD"/>
    <w:rsid w:val="00AF33EC"/>
    <w:rsid w:val="00AF3711"/>
    <w:rsid w:val="00AF4778"/>
    <w:rsid w:val="00AF52DB"/>
    <w:rsid w:val="00AF563C"/>
    <w:rsid w:val="00AF59CD"/>
    <w:rsid w:val="00AF69F7"/>
    <w:rsid w:val="00AF715E"/>
    <w:rsid w:val="00AF72D0"/>
    <w:rsid w:val="00AF7767"/>
    <w:rsid w:val="00AF78B4"/>
    <w:rsid w:val="00AF7986"/>
    <w:rsid w:val="00AF7C03"/>
    <w:rsid w:val="00AF7C71"/>
    <w:rsid w:val="00B00500"/>
    <w:rsid w:val="00B00589"/>
    <w:rsid w:val="00B00811"/>
    <w:rsid w:val="00B00864"/>
    <w:rsid w:val="00B009A5"/>
    <w:rsid w:val="00B009B2"/>
    <w:rsid w:val="00B009CD"/>
    <w:rsid w:val="00B00AC9"/>
    <w:rsid w:val="00B01669"/>
    <w:rsid w:val="00B01749"/>
    <w:rsid w:val="00B02103"/>
    <w:rsid w:val="00B02A93"/>
    <w:rsid w:val="00B02B4E"/>
    <w:rsid w:val="00B02D34"/>
    <w:rsid w:val="00B02FBF"/>
    <w:rsid w:val="00B03342"/>
    <w:rsid w:val="00B0439C"/>
    <w:rsid w:val="00B0480A"/>
    <w:rsid w:val="00B05201"/>
    <w:rsid w:val="00B0563F"/>
    <w:rsid w:val="00B05C04"/>
    <w:rsid w:val="00B05E70"/>
    <w:rsid w:val="00B06E80"/>
    <w:rsid w:val="00B073A6"/>
    <w:rsid w:val="00B0797A"/>
    <w:rsid w:val="00B07BA1"/>
    <w:rsid w:val="00B07BC4"/>
    <w:rsid w:val="00B07BC7"/>
    <w:rsid w:val="00B100FA"/>
    <w:rsid w:val="00B10F50"/>
    <w:rsid w:val="00B114E0"/>
    <w:rsid w:val="00B115D3"/>
    <w:rsid w:val="00B11E37"/>
    <w:rsid w:val="00B12AFE"/>
    <w:rsid w:val="00B12EF7"/>
    <w:rsid w:val="00B1310C"/>
    <w:rsid w:val="00B134D4"/>
    <w:rsid w:val="00B13672"/>
    <w:rsid w:val="00B138AB"/>
    <w:rsid w:val="00B13CFA"/>
    <w:rsid w:val="00B13F64"/>
    <w:rsid w:val="00B1595B"/>
    <w:rsid w:val="00B15A32"/>
    <w:rsid w:val="00B16F34"/>
    <w:rsid w:val="00B203E2"/>
    <w:rsid w:val="00B206E7"/>
    <w:rsid w:val="00B20D98"/>
    <w:rsid w:val="00B20EB2"/>
    <w:rsid w:val="00B211B9"/>
    <w:rsid w:val="00B2149E"/>
    <w:rsid w:val="00B2166F"/>
    <w:rsid w:val="00B2176E"/>
    <w:rsid w:val="00B21C5D"/>
    <w:rsid w:val="00B21DF7"/>
    <w:rsid w:val="00B2235F"/>
    <w:rsid w:val="00B22441"/>
    <w:rsid w:val="00B22693"/>
    <w:rsid w:val="00B22913"/>
    <w:rsid w:val="00B22A28"/>
    <w:rsid w:val="00B22B46"/>
    <w:rsid w:val="00B22DB4"/>
    <w:rsid w:val="00B22F5B"/>
    <w:rsid w:val="00B23A55"/>
    <w:rsid w:val="00B2437D"/>
    <w:rsid w:val="00B24A1E"/>
    <w:rsid w:val="00B24E92"/>
    <w:rsid w:val="00B25AAC"/>
    <w:rsid w:val="00B263E4"/>
    <w:rsid w:val="00B2654F"/>
    <w:rsid w:val="00B26781"/>
    <w:rsid w:val="00B271F8"/>
    <w:rsid w:val="00B273FE"/>
    <w:rsid w:val="00B27789"/>
    <w:rsid w:val="00B279A8"/>
    <w:rsid w:val="00B27A0B"/>
    <w:rsid w:val="00B27D38"/>
    <w:rsid w:val="00B30166"/>
    <w:rsid w:val="00B3054D"/>
    <w:rsid w:val="00B30606"/>
    <w:rsid w:val="00B3070C"/>
    <w:rsid w:val="00B3151E"/>
    <w:rsid w:val="00B31B03"/>
    <w:rsid w:val="00B31B09"/>
    <w:rsid w:val="00B31C81"/>
    <w:rsid w:val="00B31EF3"/>
    <w:rsid w:val="00B31FB7"/>
    <w:rsid w:val="00B320CB"/>
    <w:rsid w:val="00B32659"/>
    <w:rsid w:val="00B32938"/>
    <w:rsid w:val="00B32ADE"/>
    <w:rsid w:val="00B32DE9"/>
    <w:rsid w:val="00B3300F"/>
    <w:rsid w:val="00B33386"/>
    <w:rsid w:val="00B3389A"/>
    <w:rsid w:val="00B33DD0"/>
    <w:rsid w:val="00B33E85"/>
    <w:rsid w:val="00B3414B"/>
    <w:rsid w:val="00B357C0"/>
    <w:rsid w:val="00B358B1"/>
    <w:rsid w:val="00B36238"/>
    <w:rsid w:val="00B36563"/>
    <w:rsid w:val="00B37011"/>
    <w:rsid w:val="00B37528"/>
    <w:rsid w:val="00B3781C"/>
    <w:rsid w:val="00B37E71"/>
    <w:rsid w:val="00B37E80"/>
    <w:rsid w:val="00B4058D"/>
    <w:rsid w:val="00B40747"/>
    <w:rsid w:val="00B40D21"/>
    <w:rsid w:val="00B41183"/>
    <w:rsid w:val="00B412A8"/>
    <w:rsid w:val="00B4156D"/>
    <w:rsid w:val="00B416B2"/>
    <w:rsid w:val="00B41A3E"/>
    <w:rsid w:val="00B42531"/>
    <w:rsid w:val="00B43078"/>
    <w:rsid w:val="00B43741"/>
    <w:rsid w:val="00B43AB9"/>
    <w:rsid w:val="00B4455E"/>
    <w:rsid w:val="00B4456B"/>
    <w:rsid w:val="00B44833"/>
    <w:rsid w:val="00B44F54"/>
    <w:rsid w:val="00B45BC1"/>
    <w:rsid w:val="00B45C53"/>
    <w:rsid w:val="00B4722D"/>
    <w:rsid w:val="00B47662"/>
    <w:rsid w:val="00B47847"/>
    <w:rsid w:val="00B479EC"/>
    <w:rsid w:val="00B47E54"/>
    <w:rsid w:val="00B5010C"/>
    <w:rsid w:val="00B508B2"/>
    <w:rsid w:val="00B512C4"/>
    <w:rsid w:val="00B5134F"/>
    <w:rsid w:val="00B5177E"/>
    <w:rsid w:val="00B519E8"/>
    <w:rsid w:val="00B51AF6"/>
    <w:rsid w:val="00B51B3E"/>
    <w:rsid w:val="00B51C7D"/>
    <w:rsid w:val="00B521B4"/>
    <w:rsid w:val="00B522F4"/>
    <w:rsid w:val="00B527FA"/>
    <w:rsid w:val="00B5289F"/>
    <w:rsid w:val="00B52BCC"/>
    <w:rsid w:val="00B52E2F"/>
    <w:rsid w:val="00B530A3"/>
    <w:rsid w:val="00B53561"/>
    <w:rsid w:val="00B5383C"/>
    <w:rsid w:val="00B53BE7"/>
    <w:rsid w:val="00B54181"/>
    <w:rsid w:val="00B54BE6"/>
    <w:rsid w:val="00B5554F"/>
    <w:rsid w:val="00B563FA"/>
    <w:rsid w:val="00B564DE"/>
    <w:rsid w:val="00B564FB"/>
    <w:rsid w:val="00B56662"/>
    <w:rsid w:val="00B56859"/>
    <w:rsid w:val="00B5716E"/>
    <w:rsid w:val="00B5740A"/>
    <w:rsid w:val="00B57525"/>
    <w:rsid w:val="00B57B6D"/>
    <w:rsid w:val="00B57DC1"/>
    <w:rsid w:val="00B602E2"/>
    <w:rsid w:val="00B60B0A"/>
    <w:rsid w:val="00B615E4"/>
    <w:rsid w:val="00B61F3A"/>
    <w:rsid w:val="00B621D6"/>
    <w:rsid w:val="00B62331"/>
    <w:rsid w:val="00B62364"/>
    <w:rsid w:val="00B62E2A"/>
    <w:rsid w:val="00B63487"/>
    <w:rsid w:val="00B63751"/>
    <w:rsid w:val="00B63AB7"/>
    <w:rsid w:val="00B64B59"/>
    <w:rsid w:val="00B64C9D"/>
    <w:rsid w:val="00B66478"/>
    <w:rsid w:val="00B66E42"/>
    <w:rsid w:val="00B670C6"/>
    <w:rsid w:val="00B673FD"/>
    <w:rsid w:val="00B675EA"/>
    <w:rsid w:val="00B6762B"/>
    <w:rsid w:val="00B67978"/>
    <w:rsid w:val="00B67AFF"/>
    <w:rsid w:val="00B70383"/>
    <w:rsid w:val="00B70599"/>
    <w:rsid w:val="00B70DE7"/>
    <w:rsid w:val="00B70E28"/>
    <w:rsid w:val="00B71013"/>
    <w:rsid w:val="00B71454"/>
    <w:rsid w:val="00B71455"/>
    <w:rsid w:val="00B714D3"/>
    <w:rsid w:val="00B72ADD"/>
    <w:rsid w:val="00B732B4"/>
    <w:rsid w:val="00B74D46"/>
    <w:rsid w:val="00B7544B"/>
    <w:rsid w:val="00B755A4"/>
    <w:rsid w:val="00B75B8B"/>
    <w:rsid w:val="00B760D3"/>
    <w:rsid w:val="00B76361"/>
    <w:rsid w:val="00B76FF4"/>
    <w:rsid w:val="00B770A3"/>
    <w:rsid w:val="00B771DE"/>
    <w:rsid w:val="00B77432"/>
    <w:rsid w:val="00B7765E"/>
    <w:rsid w:val="00B77EAE"/>
    <w:rsid w:val="00B8006D"/>
    <w:rsid w:val="00B80DC6"/>
    <w:rsid w:val="00B81D64"/>
    <w:rsid w:val="00B81E4A"/>
    <w:rsid w:val="00B81F57"/>
    <w:rsid w:val="00B82D95"/>
    <w:rsid w:val="00B83288"/>
    <w:rsid w:val="00B83616"/>
    <w:rsid w:val="00B836BA"/>
    <w:rsid w:val="00B8395A"/>
    <w:rsid w:val="00B83DF9"/>
    <w:rsid w:val="00B841AA"/>
    <w:rsid w:val="00B855D5"/>
    <w:rsid w:val="00B86279"/>
    <w:rsid w:val="00B8634C"/>
    <w:rsid w:val="00B86394"/>
    <w:rsid w:val="00B86627"/>
    <w:rsid w:val="00B870A7"/>
    <w:rsid w:val="00B87473"/>
    <w:rsid w:val="00B87844"/>
    <w:rsid w:val="00B9023A"/>
    <w:rsid w:val="00B905D9"/>
    <w:rsid w:val="00B919A6"/>
    <w:rsid w:val="00B91D8B"/>
    <w:rsid w:val="00B91F05"/>
    <w:rsid w:val="00B92354"/>
    <w:rsid w:val="00B92668"/>
    <w:rsid w:val="00B92F67"/>
    <w:rsid w:val="00B930BF"/>
    <w:rsid w:val="00B936D0"/>
    <w:rsid w:val="00B93E8A"/>
    <w:rsid w:val="00B94787"/>
    <w:rsid w:val="00B94EDA"/>
    <w:rsid w:val="00B95176"/>
    <w:rsid w:val="00B95465"/>
    <w:rsid w:val="00B959A1"/>
    <w:rsid w:val="00B95E77"/>
    <w:rsid w:val="00B96218"/>
    <w:rsid w:val="00B96681"/>
    <w:rsid w:val="00B96948"/>
    <w:rsid w:val="00B96B40"/>
    <w:rsid w:val="00B96DEA"/>
    <w:rsid w:val="00B9723A"/>
    <w:rsid w:val="00B97ACB"/>
    <w:rsid w:val="00B97BE5"/>
    <w:rsid w:val="00BA020A"/>
    <w:rsid w:val="00BA08AD"/>
    <w:rsid w:val="00BA0CE8"/>
    <w:rsid w:val="00BA0E45"/>
    <w:rsid w:val="00BA15A6"/>
    <w:rsid w:val="00BA197F"/>
    <w:rsid w:val="00BA19AA"/>
    <w:rsid w:val="00BA1BA1"/>
    <w:rsid w:val="00BA26EC"/>
    <w:rsid w:val="00BA27D5"/>
    <w:rsid w:val="00BA2CAE"/>
    <w:rsid w:val="00BA2DC5"/>
    <w:rsid w:val="00BA3C56"/>
    <w:rsid w:val="00BA3C7D"/>
    <w:rsid w:val="00BA3FED"/>
    <w:rsid w:val="00BA4337"/>
    <w:rsid w:val="00BA4417"/>
    <w:rsid w:val="00BA441D"/>
    <w:rsid w:val="00BA4802"/>
    <w:rsid w:val="00BA4892"/>
    <w:rsid w:val="00BA4C16"/>
    <w:rsid w:val="00BA4E6D"/>
    <w:rsid w:val="00BA503E"/>
    <w:rsid w:val="00BA52EC"/>
    <w:rsid w:val="00BA60BB"/>
    <w:rsid w:val="00BA6499"/>
    <w:rsid w:val="00BA6F20"/>
    <w:rsid w:val="00BA7630"/>
    <w:rsid w:val="00BA7E01"/>
    <w:rsid w:val="00BB033E"/>
    <w:rsid w:val="00BB0EE5"/>
    <w:rsid w:val="00BB19B2"/>
    <w:rsid w:val="00BB1BC8"/>
    <w:rsid w:val="00BB1E3E"/>
    <w:rsid w:val="00BB272C"/>
    <w:rsid w:val="00BB2B9A"/>
    <w:rsid w:val="00BB3F23"/>
    <w:rsid w:val="00BB3F29"/>
    <w:rsid w:val="00BB3F71"/>
    <w:rsid w:val="00BB4DAD"/>
    <w:rsid w:val="00BB51AC"/>
    <w:rsid w:val="00BB5215"/>
    <w:rsid w:val="00BB6395"/>
    <w:rsid w:val="00BB658A"/>
    <w:rsid w:val="00BB6901"/>
    <w:rsid w:val="00BB6AB7"/>
    <w:rsid w:val="00BB6CF5"/>
    <w:rsid w:val="00BB6DC4"/>
    <w:rsid w:val="00BB71C6"/>
    <w:rsid w:val="00BB72C0"/>
    <w:rsid w:val="00BB72DB"/>
    <w:rsid w:val="00BB7ADA"/>
    <w:rsid w:val="00BB7FF5"/>
    <w:rsid w:val="00BC046C"/>
    <w:rsid w:val="00BC06E0"/>
    <w:rsid w:val="00BC0A2D"/>
    <w:rsid w:val="00BC0F6F"/>
    <w:rsid w:val="00BC10ED"/>
    <w:rsid w:val="00BC141A"/>
    <w:rsid w:val="00BC142B"/>
    <w:rsid w:val="00BC15C4"/>
    <w:rsid w:val="00BC25E2"/>
    <w:rsid w:val="00BC3DBE"/>
    <w:rsid w:val="00BC4515"/>
    <w:rsid w:val="00BC4890"/>
    <w:rsid w:val="00BC49F7"/>
    <w:rsid w:val="00BC4F88"/>
    <w:rsid w:val="00BC54E8"/>
    <w:rsid w:val="00BC57F1"/>
    <w:rsid w:val="00BC5CB0"/>
    <w:rsid w:val="00BC6AA9"/>
    <w:rsid w:val="00BC713F"/>
    <w:rsid w:val="00BC7572"/>
    <w:rsid w:val="00BC7B20"/>
    <w:rsid w:val="00BC7CC8"/>
    <w:rsid w:val="00BC7D49"/>
    <w:rsid w:val="00BD0A07"/>
    <w:rsid w:val="00BD0BB9"/>
    <w:rsid w:val="00BD12C2"/>
    <w:rsid w:val="00BD1C6F"/>
    <w:rsid w:val="00BD1D5C"/>
    <w:rsid w:val="00BD1E5B"/>
    <w:rsid w:val="00BD1E9D"/>
    <w:rsid w:val="00BD2A62"/>
    <w:rsid w:val="00BD3862"/>
    <w:rsid w:val="00BD3B2B"/>
    <w:rsid w:val="00BD42D4"/>
    <w:rsid w:val="00BD45E9"/>
    <w:rsid w:val="00BD52CE"/>
    <w:rsid w:val="00BD555E"/>
    <w:rsid w:val="00BD5967"/>
    <w:rsid w:val="00BD599C"/>
    <w:rsid w:val="00BD6439"/>
    <w:rsid w:val="00BD65CC"/>
    <w:rsid w:val="00BD6DCF"/>
    <w:rsid w:val="00BD7058"/>
    <w:rsid w:val="00BE028F"/>
    <w:rsid w:val="00BE0487"/>
    <w:rsid w:val="00BE08EF"/>
    <w:rsid w:val="00BE0C46"/>
    <w:rsid w:val="00BE0D41"/>
    <w:rsid w:val="00BE0E70"/>
    <w:rsid w:val="00BE1084"/>
    <w:rsid w:val="00BE1237"/>
    <w:rsid w:val="00BE150B"/>
    <w:rsid w:val="00BE1BF0"/>
    <w:rsid w:val="00BE1FE6"/>
    <w:rsid w:val="00BE226C"/>
    <w:rsid w:val="00BE315C"/>
    <w:rsid w:val="00BE34C4"/>
    <w:rsid w:val="00BE3A34"/>
    <w:rsid w:val="00BE3AEB"/>
    <w:rsid w:val="00BE4A2B"/>
    <w:rsid w:val="00BE5594"/>
    <w:rsid w:val="00BE58B8"/>
    <w:rsid w:val="00BE58CA"/>
    <w:rsid w:val="00BE5B20"/>
    <w:rsid w:val="00BE6423"/>
    <w:rsid w:val="00BE6D0B"/>
    <w:rsid w:val="00BE750A"/>
    <w:rsid w:val="00BE759E"/>
    <w:rsid w:val="00BE75C5"/>
    <w:rsid w:val="00BE7702"/>
    <w:rsid w:val="00BF0D1F"/>
    <w:rsid w:val="00BF0D54"/>
    <w:rsid w:val="00BF10D3"/>
    <w:rsid w:val="00BF1361"/>
    <w:rsid w:val="00BF162F"/>
    <w:rsid w:val="00BF1B7D"/>
    <w:rsid w:val="00BF23A6"/>
    <w:rsid w:val="00BF2552"/>
    <w:rsid w:val="00BF31C1"/>
    <w:rsid w:val="00BF37BA"/>
    <w:rsid w:val="00BF444A"/>
    <w:rsid w:val="00BF4741"/>
    <w:rsid w:val="00BF4A44"/>
    <w:rsid w:val="00BF5B36"/>
    <w:rsid w:val="00BF5E36"/>
    <w:rsid w:val="00BF641C"/>
    <w:rsid w:val="00BF6BE7"/>
    <w:rsid w:val="00C0011E"/>
    <w:rsid w:val="00C0092B"/>
    <w:rsid w:val="00C00F25"/>
    <w:rsid w:val="00C012C2"/>
    <w:rsid w:val="00C01423"/>
    <w:rsid w:val="00C014FB"/>
    <w:rsid w:val="00C01A7D"/>
    <w:rsid w:val="00C0225E"/>
    <w:rsid w:val="00C02380"/>
    <w:rsid w:val="00C02576"/>
    <w:rsid w:val="00C02BB0"/>
    <w:rsid w:val="00C031EC"/>
    <w:rsid w:val="00C03AE7"/>
    <w:rsid w:val="00C03BB1"/>
    <w:rsid w:val="00C03BE5"/>
    <w:rsid w:val="00C03CFB"/>
    <w:rsid w:val="00C04764"/>
    <w:rsid w:val="00C05A6D"/>
    <w:rsid w:val="00C05F02"/>
    <w:rsid w:val="00C06533"/>
    <w:rsid w:val="00C06A4A"/>
    <w:rsid w:val="00C06DA2"/>
    <w:rsid w:val="00C06DC9"/>
    <w:rsid w:val="00C0713B"/>
    <w:rsid w:val="00C072BD"/>
    <w:rsid w:val="00C076DD"/>
    <w:rsid w:val="00C079B3"/>
    <w:rsid w:val="00C07EF9"/>
    <w:rsid w:val="00C1001E"/>
    <w:rsid w:val="00C10298"/>
    <w:rsid w:val="00C10938"/>
    <w:rsid w:val="00C10A80"/>
    <w:rsid w:val="00C10EE5"/>
    <w:rsid w:val="00C10F78"/>
    <w:rsid w:val="00C11A3E"/>
    <w:rsid w:val="00C127B9"/>
    <w:rsid w:val="00C12801"/>
    <w:rsid w:val="00C12BC7"/>
    <w:rsid w:val="00C12C6C"/>
    <w:rsid w:val="00C134F7"/>
    <w:rsid w:val="00C135E6"/>
    <w:rsid w:val="00C1362E"/>
    <w:rsid w:val="00C13644"/>
    <w:rsid w:val="00C14262"/>
    <w:rsid w:val="00C15552"/>
    <w:rsid w:val="00C15E25"/>
    <w:rsid w:val="00C165CF"/>
    <w:rsid w:val="00C16947"/>
    <w:rsid w:val="00C16EC3"/>
    <w:rsid w:val="00C177D8"/>
    <w:rsid w:val="00C17CC5"/>
    <w:rsid w:val="00C17DCE"/>
    <w:rsid w:val="00C20083"/>
    <w:rsid w:val="00C20A83"/>
    <w:rsid w:val="00C20EFD"/>
    <w:rsid w:val="00C2149B"/>
    <w:rsid w:val="00C2163D"/>
    <w:rsid w:val="00C21AA2"/>
    <w:rsid w:val="00C21FFE"/>
    <w:rsid w:val="00C22332"/>
    <w:rsid w:val="00C22502"/>
    <w:rsid w:val="00C229C9"/>
    <w:rsid w:val="00C23789"/>
    <w:rsid w:val="00C238D1"/>
    <w:rsid w:val="00C247E5"/>
    <w:rsid w:val="00C24D5E"/>
    <w:rsid w:val="00C25EC5"/>
    <w:rsid w:val="00C260A1"/>
    <w:rsid w:val="00C261AC"/>
    <w:rsid w:val="00C2620A"/>
    <w:rsid w:val="00C2690D"/>
    <w:rsid w:val="00C2698E"/>
    <w:rsid w:val="00C27117"/>
    <w:rsid w:val="00C2740D"/>
    <w:rsid w:val="00C275E0"/>
    <w:rsid w:val="00C27629"/>
    <w:rsid w:val="00C27E5D"/>
    <w:rsid w:val="00C30056"/>
    <w:rsid w:val="00C30639"/>
    <w:rsid w:val="00C30693"/>
    <w:rsid w:val="00C30E75"/>
    <w:rsid w:val="00C30EFA"/>
    <w:rsid w:val="00C30FAD"/>
    <w:rsid w:val="00C32052"/>
    <w:rsid w:val="00C33415"/>
    <w:rsid w:val="00C3346D"/>
    <w:rsid w:val="00C338D1"/>
    <w:rsid w:val="00C33935"/>
    <w:rsid w:val="00C34197"/>
    <w:rsid w:val="00C341B4"/>
    <w:rsid w:val="00C341D7"/>
    <w:rsid w:val="00C34221"/>
    <w:rsid w:val="00C345CC"/>
    <w:rsid w:val="00C349EB"/>
    <w:rsid w:val="00C34C06"/>
    <w:rsid w:val="00C3536C"/>
    <w:rsid w:val="00C3537F"/>
    <w:rsid w:val="00C35B33"/>
    <w:rsid w:val="00C35BAB"/>
    <w:rsid w:val="00C35CC5"/>
    <w:rsid w:val="00C366C7"/>
    <w:rsid w:val="00C3722C"/>
    <w:rsid w:val="00C3730D"/>
    <w:rsid w:val="00C374D1"/>
    <w:rsid w:val="00C376BF"/>
    <w:rsid w:val="00C37E6A"/>
    <w:rsid w:val="00C40256"/>
    <w:rsid w:val="00C404BE"/>
    <w:rsid w:val="00C404D3"/>
    <w:rsid w:val="00C4211D"/>
    <w:rsid w:val="00C425CC"/>
    <w:rsid w:val="00C42E11"/>
    <w:rsid w:val="00C434D7"/>
    <w:rsid w:val="00C43E26"/>
    <w:rsid w:val="00C44004"/>
    <w:rsid w:val="00C44C8E"/>
    <w:rsid w:val="00C46125"/>
    <w:rsid w:val="00C462A1"/>
    <w:rsid w:val="00C47406"/>
    <w:rsid w:val="00C4751D"/>
    <w:rsid w:val="00C47B96"/>
    <w:rsid w:val="00C50449"/>
    <w:rsid w:val="00C506EB"/>
    <w:rsid w:val="00C50812"/>
    <w:rsid w:val="00C50BCF"/>
    <w:rsid w:val="00C50E35"/>
    <w:rsid w:val="00C51DC6"/>
    <w:rsid w:val="00C51F2D"/>
    <w:rsid w:val="00C52139"/>
    <w:rsid w:val="00C52A4D"/>
    <w:rsid w:val="00C52FF3"/>
    <w:rsid w:val="00C534DC"/>
    <w:rsid w:val="00C53DAB"/>
    <w:rsid w:val="00C54339"/>
    <w:rsid w:val="00C54553"/>
    <w:rsid w:val="00C54740"/>
    <w:rsid w:val="00C547E4"/>
    <w:rsid w:val="00C54BBD"/>
    <w:rsid w:val="00C54E6F"/>
    <w:rsid w:val="00C55513"/>
    <w:rsid w:val="00C55A79"/>
    <w:rsid w:val="00C55AEE"/>
    <w:rsid w:val="00C55B90"/>
    <w:rsid w:val="00C55EA2"/>
    <w:rsid w:val="00C55ECE"/>
    <w:rsid w:val="00C56140"/>
    <w:rsid w:val="00C56378"/>
    <w:rsid w:val="00C563DF"/>
    <w:rsid w:val="00C56780"/>
    <w:rsid w:val="00C5678B"/>
    <w:rsid w:val="00C56E56"/>
    <w:rsid w:val="00C57968"/>
    <w:rsid w:val="00C57D50"/>
    <w:rsid w:val="00C57E86"/>
    <w:rsid w:val="00C57F42"/>
    <w:rsid w:val="00C60BD7"/>
    <w:rsid w:val="00C6130A"/>
    <w:rsid w:val="00C61555"/>
    <w:rsid w:val="00C61ACC"/>
    <w:rsid w:val="00C61C14"/>
    <w:rsid w:val="00C61EBD"/>
    <w:rsid w:val="00C6210A"/>
    <w:rsid w:val="00C6245A"/>
    <w:rsid w:val="00C627E4"/>
    <w:rsid w:val="00C62BAC"/>
    <w:rsid w:val="00C62CA5"/>
    <w:rsid w:val="00C62D84"/>
    <w:rsid w:val="00C63952"/>
    <w:rsid w:val="00C63C27"/>
    <w:rsid w:val="00C63E3B"/>
    <w:rsid w:val="00C641BB"/>
    <w:rsid w:val="00C64F02"/>
    <w:rsid w:val="00C65597"/>
    <w:rsid w:val="00C655F8"/>
    <w:rsid w:val="00C65738"/>
    <w:rsid w:val="00C6595C"/>
    <w:rsid w:val="00C66071"/>
    <w:rsid w:val="00C6648E"/>
    <w:rsid w:val="00C66B47"/>
    <w:rsid w:val="00C66D9B"/>
    <w:rsid w:val="00C677F9"/>
    <w:rsid w:val="00C679FB"/>
    <w:rsid w:val="00C67A09"/>
    <w:rsid w:val="00C67B0F"/>
    <w:rsid w:val="00C67DA2"/>
    <w:rsid w:val="00C700EE"/>
    <w:rsid w:val="00C70689"/>
    <w:rsid w:val="00C70C71"/>
    <w:rsid w:val="00C70D4E"/>
    <w:rsid w:val="00C711D2"/>
    <w:rsid w:val="00C712B2"/>
    <w:rsid w:val="00C71554"/>
    <w:rsid w:val="00C72F9A"/>
    <w:rsid w:val="00C73253"/>
    <w:rsid w:val="00C7340B"/>
    <w:rsid w:val="00C75217"/>
    <w:rsid w:val="00C75660"/>
    <w:rsid w:val="00C7640C"/>
    <w:rsid w:val="00C776E0"/>
    <w:rsid w:val="00C778DD"/>
    <w:rsid w:val="00C8004E"/>
    <w:rsid w:val="00C8089F"/>
    <w:rsid w:val="00C80AD0"/>
    <w:rsid w:val="00C811EB"/>
    <w:rsid w:val="00C8183D"/>
    <w:rsid w:val="00C81A0D"/>
    <w:rsid w:val="00C81DC4"/>
    <w:rsid w:val="00C8270F"/>
    <w:rsid w:val="00C831EA"/>
    <w:rsid w:val="00C83CC4"/>
    <w:rsid w:val="00C843EB"/>
    <w:rsid w:val="00C846EE"/>
    <w:rsid w:val="00C8497D"/>
    <w:rsid w:val="00C84CAA"/>
    <w:rsid w:val="00C84D1C"/>
    <w:rsid w:val="00C84DDE"/>
    <w:rsid w:val="00C854A7"/>
    <w:rsid w:val="00C85949"/>
    <w:rsid w:val="00C85ABB"/>
    <w:rsid w:val="00C85DBB"/>
    <w:rsid w:val="00C86393"/>
    <w:rsid w:val="00C86DAA"/>
    <w:rsid w:val="00C86F7E"/>
    <w:rsid w:val="00C8741A"/>
    <w:rsid w:val="00C8744D"/>
    <w:rsid w:val="00C87726"/>
    <w:rsid w:val="00C87A73"/>
    <w:rsid w:val="00C90299"/>
    <w:rsid w:val="00C905DC"/>
    <w:rsid w:val="00C90F0C"/>
    <w:rsid w:val="00C90F91"/>
    <w:rsid w:val="00C911ED"/>
    <w:rsid w:val="00C912F7"/>
    <w:rsid w:val="00C91905"/>
    <w:rsid w:val="00C9192A"/>
    <w:rsid w:val="00C9247C"/>
    <w:rsid w:val="00C92A23"/>
    <w:rsid w:val="00C935B6"/>
    <w:rsid w:val="00C938B7"/>
    <w:rsid w:val="00C9399C"/>
    <w:rsid w:val="00C94699"/>
    <w:rsid w:val="00C94F6B"/>
    <w:rsid w:val="00C9535E"/>
    <w:rsid w:val="00C95EDF"/>
    <w:rsid w:val="00C965C1"/>
    <w:rsid w:val="00C97682"/>
    <w:rsid w:val="00C9768A"/>
    <w:rsid w:val="00C97AE5"/>
    <w:rsid w:val="00CA01A2"/>
    <w:rsid w:val="00CA038F"/>
    <w:rsid w:val="00CA086D"/>
    <w:rsid w:val="00CA14FA"/>
    <w:rsid w:val="00CA1F5F"/>
    <w:rsid w:val="00CA218B"/>
    <w:rsid w:val="00CA26D4"/>
    <w:rsid w:val="00CA2F60"/>
    <w:rsid w:val="00CA3487"/>
    <w:rsid w:val="00CA3982"/>
    <w:rsid w:val="00CA3AB9"/>
    <w:rsid w:val="00CA4524"/>
    <w:rsid w:val="00CA4754"/>
    <w:rsid w:val="00CA4B8F"/>
    <w:rsid w:val="00CA4DE6"/>
    <w:rsid w:val="00CA4FCD"/>
    <w:rsid w:val="00CA5898"/>
    <w:rsid w:val="00CA5C1E"/>
    <w:rsid w:val="00CA6104"/>
    <w:rsid w:val="00CA6767"/>
    <w:rsid w:val="00CA732C"/>
    <w:rsid w:val="00CA751B"/>
    <w:rsid w:val="00CA75ED"/>
    <w:rsid w:val="00CA7700"/>
    <w:rsid w:val="00CA7AEA"/>
    <w:rsid w:val="00CA7D04"/>
    <w:rsid w:val="00CB1141"/>
    <w:rsid w:val="00CB1AD4"/>
    <w:rsid w:val="00CB2265"/>
    <w:rsid w:val="00CB249B"/>
    <w:rsid w:val="00CB24B0"/>
    <w:rsid w:val="00CB2C04"/>
    <w:rsid w:val="00CB324B"/>
    <w:rsid w:val="00CB427F"/>
    <w:rsid w:val="00CB42D4"/>
    <w:rsid w:val="00CB4424"/>
    <w:rsid w:val="00CB4A8E"/>
    <w:rsid w:val="00CB4B75"/>
    <w:rsid w:val="00CB4FB1"/>
    <w:rsid w:val="00CB55A6"/>
    <w:rsid w:val="00CB5C33"/>
    <w:rsid w:val="00CB5D31"/>
    <w:rsid w:val="00CB61BF"/>
    <w:rsid w:val="00CB67D4"/>
    <w:rsid w:val="00CB67EB"/>
    <w:rsid w:val="00CB6C05"/>
    <w:rsid w:val="00CB6CC9"/>
    <w:rsid w:val="00CB70B5"/>
    <w:rsid w:val="00CB736E"/>
    <w:rsid w:val="00CB738D"/>
    <w:rsid w:val="00CB75CC"/>
    <w:rsid w:val="00CB7885"/>
    <w:rsid w:val="00CB7977"/>
    <w:rsid w:val="00CB79E8"/>
    <w:rsid w:val="00CC0076"/>
    <w:rsid w:val="00CC042D"/>
    <w:rsid w:val="00CC0748"/>
    <w:rsid w:val="00CC1114"/>
    <w:rsid w:val="00CC1863"/>
    <w:rsid w:val="00CC20A9"/>
    <w:rsid w:val="00CC216B"/>
    <w:rsid w:val="00CC22B1"/>
    <w:rsid w:val="00CC2566"/>
    <w:rsid w:val="00CC25A8"/>
    <w:rsid w:val="00CC25E8"/>
    <w:rsid w:val="00CC2956"/>
    <w:rsid w:val="00CC2AC0"/>
    <w:rsid w:val="00CC2EC8"/>
    <w:rsid w:val="00CC33A2"/>
    <w:rsid w:val="00CC4346"/>
    <w:rsid w:val="00CC491F"/>
    <w:rsid w:val="00CC4EE8"/>
    <w:rsid w:val="00CC50DD"/>
    <w:rsid w:val="00CC5144"/>
    <w:rsid w:val="00CC55D7"/>
    <w:rsid w:val="00CC5CEB"/>
    <w:rsid w:val="00CC6813"/>
    <w:rsid w:val="00CC6D00"/>
    <w:rsid w:val="00CC7154"/>
    <w:rsid w:val="00CC72C5"/>
    <w:rsid w:val="00CC7508"/>
    <w:rsid w:val="00CC77F5"/>
    <w:rsid w:val="00CC7CAE"/>
    <w:rsid w:val="00CD00DD"/>
    <w:rsid w:val="00CD0747"/>
    <w:rsid w:val="00CD08FE"/>
    <w:rsid w:val="00CD0A56"/>
    <w:rsid w:val="00CD0E81"/>
    <w:rsid w:val="00CD1311"/>
    <w:rsid w:val="00CD136F"/>
    <w:rsid w:val="00CD1EA1"/>
    <w:rsid w:val="00CD2295"/>
    <w:rsid w:val="00CD2EC4"/>
    <w:rsid w:val="00CD31EE"/>
    <w:rsid w:val="00CD3AB5"/>
    <w:rsid w:val="00CD3B0D"/>
    <w:rsid w:val="00CD403C"/>
    <w:rsid w:val="00CD40BF"/>
    <w:rsid w:val="00CD414B"/>
    <w:rsid w:val="00CD47DF"/>
    <w:rsid w:val="00CD648D"/>
    <w:rsid w:val="00CD6A46"/>
    <w:rsid w:val="00CD76ED"/>
    <w:rsid w:val="00CD79AB"/>
    <w:rsid w:val="00CD7A1D"/>
    <w:rsid w:val="00CD7EC5"/>
    <w:rsid w:val="00CE0449"/>
    <w:rsid w:val="00CE0925"/>
    <w:rsid w:val="00CE2171"/>
    <w:rsid w:val="00CE28DE"/>
    <w:rsid w:val="00CE2904"/>
    <w:rsid w:val="00CE2BAA"/>
    <w:rsid w:val="00CE2D32"/>
    <w:rsid w:val="00CE2D47"/>
    <w:rsid w:val="00CE3E99"/>
    <w:rsid w:val="00CE429C"/>
    <w:rsid w:val="00CE443F"/>
    <w:rsid w:val="00CE51A5"/>
    <w:rsid w:val="00CE543E"/>
    <w:rsid w:val="00CE56B2"/>
    <w:rsid w:val="00CE5AE7"/>
    <w:rsid w:val="00CE6531"/>
    <w:rsid w:val="00CE67C9"/>
    <w:rsid w:val="00CE681B"/>
    <w:rsid w:val="00CE6AD6"/>
    <w:rsid w:val="00CE6B2D"/>
    <w:rsid w:val="00CE6D9C"/>
    <w:rsid w:val="00CE735C"/>
    <w:rsid w:val="00CE74E0"/>
    <w:rsid w:val="00CE7C79"/>
    <w:rsid w:val="00CE7FD5"/>
    <w:rsid w:val="00CF01BC"/>
    <w:rsid w:val="00CF025B"/>
    <w:rsid w:val="00CF02AC"/>
    <w:rsid w:val="00CF05C0"/>
    <w:rsid w:val="00CF0696"/>
    <w:rsid w:val="00CF0DD5"/>
    <w:rsid w:val="00CF0F1B"/>
    <w:rsid w:val="00CF12CF"/>
    <w:rsid w:val="00CF13B3"/>
    <w:rsid w:val="00CF187C"/>
    <w:rsid w:val="00CF1D0F"/>
    <w:rsid w:val="00CF1F83"/>
    <w:rsid w:val="00CF21E6"/>
    <w:rsid w:val="00CF2B55"/>
    <w:rsid w:val="00CF2EA4"/>
    <w:rsid w:val="00CF3028"/>
    <w:rsid w:val="00CF3DAC"/>
    <w:rsid w:val="00CF3E50"/>
    <w:rsid w:val="00CF40C5"/>
    <w:rsid w:val="00CF415A"/>
    <w:rsid w:val="00CF51C1"/>
    <w:rsid w:val="00CF5EBA"/>
    <w:rsid w:val="00CF6463"/>
    <w:rsid w:val="00CF6908"/>
    <w:rsid w:val="00CF7B7B"/>
    <w:rsid w:val="00CF7E82"/>
    <w:rsid w:val="00CF7E86"/>
    <w:rsid w:val="00D00496"/>
    <w:rsid w:val="00D00BDE"/>
    <w:rsid w:val="00D00CF8"/>
    <w:rsid w:val="00D01C5E"/>
    <w:rsid w:val="00D01D0F"/>
    <w:rsid w:val="00D01D9B"/>
    <w:rsid w:val="00D021D2"/>
    <w:rsid w:val="00D02672"/>
    <w:rsid w:val="00D02966"/>
    <w:rsid w:val="00D02DB5"/>
    <w:rsid w:val="00D036B9"/>
    <w:rsid w:val="00D03714"/>
    <w:rsid w:val="00D03778"/>
    <w:rsid w:val="00D0390F"/>
    <w:rsid w:val="00D03FA0"/>
    <w:rsid w:val="00D04581"/>
    <w:rsid w:val="00D04772"/>
    <w:rsid w:val="00D0486E"/>
    <w:rsid w:val="00D04DA9"/>
    <w:rsid w:val="00D0516F"/>
    <w:rsid w:val="00D059D2"/>
    <w:rsid w:val="00D05F4F"/>
    <w:rsid w:val="00D05F68"/>
    <w:rsid w:val="00D05FB8"/>
    <w:rsid w:val="00D06186"/>
    <w:rsid w:val="00D06759"/>
    <w:rsid w:val="00D07256"/>
    <w:rsid w:val="00D076FE"/>
    <w:rsid w:val="00D07A4D"/>
    <w:rsid w:val="00D1108B"/>
    <w:rsid w:val="00D114F0"/>
    <w:rsid w:val="00D11EA3"/>
    <w:rsid w:val="00D12019"/>
    <w:rsid w:val="00D125E4"/>
    <w:rsid w:val="00D12B4F"/>
    <w:rsid w:val="00D12D39"/>
    <w:rsid w:val="00D1347F"/>
    <w:rsid w:val="00D136C6"/>
    <w:rsid w:val="00D1480F"/>
    <w:rsid w:val="00D14A09"/>
    <w:rsid w:val="00D14ACC"/>
    <w:rsid w:val="00D14DB0"/>
    <w:rsid w:val="00D1503F"/>
    <w:rsid w:val="00D15322"/>
    <w:rsid w:val="00D157B0"/>
    <w:rsid w:val="00D158DA"/>
    <w:rsid w:val="00D16205"/>
    <w:rsid w:val="00D165AC"/>
    <w:rsid w:val="00D207DE"/>
    <w:rsid w:val="00D21427"/>
    <w:rsid w:val="00D21B54"/>
    <w:rsid w:val="00D21EE3"/>
    <w:rsid w:val="00D225B9"/>
    <w:rsid w:val="00D22B85"/>
    <w:rsid w:val="00D23181"/>
    <w:rsid w:val="00D23B43"/>
    <w:rsid w:val="00D240BD"/>
    <w:rsid w:val="00D2424F"/>
    <w:rsid w:val="00D2493A"/>
    <w:rsid w:val="00D24F6A"/>
    <w:rsid w:val="00D25124"/>
    <w:rsid w:val="00D25500"/>
    <w:rsid w:val="00D26759"/>
    <w:rsid w:val="00D26C2A"/>
    <w:rsid w:val="00D2773E"/>
    <w:rsid w:val="00D27ABB"/>
    <w:rsid w:val="00D27EDE"/>
    <w:rsid w:val="00D30962"/>
    <w:rsid w:val="00D309F6"/>
    <w:rsid w:val="00D30CF8"/>
    <w:rsid w:val="00D30DF1"/>
    <w:rsid w:val="00D32276"/>
    <w:rsid w:val="00D32A81"/>
    <w:rsid w:val="00D32BB2"/>
    <w:rsid w:val="00D33498"/>
    <w:rsid w:val="00D33AC9"/>
    <w:rsid w:val="00D33C05"/>
    <w:rsid w:val="00D3418A"/>
    <w:rsid w:val="00D34205"/>
    <w:rsid w:val="00D343F9"/>
    <w:rsid w:val="00D34523"/>
    <w:rsid w:val="00D34647"/>
    <w:rsid w:val="00D346BB"/>
    <w:rsid w:val="00D34ED1"/>
    <w:rsid w:val="00D34F84"/>
    <w:rsid w:val="00D354FC"/>
    <w:rsid w:val="00D359D3"/>
    <w:rsid w:val="00D35B58"/>
    <w:rsid w:val="00D369AA"/>
    <w:rsid w:val="00D373BB"/>
    <w:rsid w:val="00D37613"/>
    <w:rsid w:val="00D4017C"/>
    <w:rsid w:val="00D40A4D"/>
    <w:rsid w:val="00D40EFC"/>
    <w:rsid w:val="00D412A1"/>
    <w:rsid w:val="00D41659"/>
    <w:rsid w:val="00D42242"/>
    <w:rsid w:val="00D4226C"/>
    <w:rsid w:val="00D423E5"/>
    <w:rsid w:val="00D425D7"/>
    <w:rsid w:val="00D4275A"/>
    <w:rsid w:val="00D42CBF"/>
    <w:rsid w:val="00D42E4E"/>
    <w:rsid w:val="00D43283"/>
    <w:rsid w:val="00D43CBA"/>
    <w:rsid w:val="00D43CE2"/>
    <w:rsid w:val="00D444D5"/>
    <w:rsid w:val="00D45162"/>
    <w:rsid w:val="00D4561B"/>
    <w:rsid w:val="00D45706"/>
    <w:rsid w:val="00D45890"/>
    <w:rsid w:val="00D46DAD"/>
    <w:rsid w:val="00D4761A"/>
    <w:rsid w:val="00D476D2"/>
    <w:rsid w:val="00D47819"/>
    <w:rsid w:val="00D503DA"/>
    <w:rsid w:val="00D5046E"/>
    <w:rsid w:val="00D5065F"/>
    <w:rsid w:val="00D519F7"/>
    <w:rsid w:val="00D5207F"/>
    <w:rsid w:val="00D52206"/>
    <w:rsid w:val="00D52BD3"/>
    <w:rsid w:val="00D52D6A"/>
    <w:rsid w:val="00D5335E"/>
    <w:rsid w:val="00D53788"/>
    <w:rsid w:val="00D53A8A"/>
    <w:rsid w:val="00D5436F"/>
    <w:rsid w:val="00D54798"/>
    <w:rsid w:val="00D54903"/>
    <w:rsid w:val="00D549BD"/>
    <w:rsid w:val="00D55402"/>
    <w:rsid w:val="00D557B5"/>
    <w:rsid w:val="00D5584C"/>
    <w:rsid w:val="00D5588F"/>
    <w:rsid w:val="00D55F86"/>
    <w:rsid w:val="00D56392"/>
    <w:rsid w:val="00D5695F"/>
    <w:rsid w:val="00D569DE"/>
    <w:rsid w:val="00D56A70"/>
    <w:rsid w:val="00D56C99"/>
    <w:rsid w:val="00D57C87"/>
    <w:rsid w:val="00D6058B"/>
    <w:rsid w:val="00D607D1"/>
    <w:rsid w:val="00D609D3"/>
    <w:rsid w:val="00D612F6"/>
    <w:rsid w:val="00D61540"/>
    <w:rsid w:val="00D618C5"/>
    <w:rsid w:val="00D61A8B"/>
    <w:rsid w:val="00D61F45"/>
    <w:rsid w:val="00D6246C"/>
    <w:rsid w:val="00D63489"/>
    <w:rsid w:val="00D6379C"/>
    <w:rsid w:val="00D639E5"/>
    <w:rsid w:val="00D64357"/>
    <w:rsid w:val="00D64660"/>
    <w:rsid w:val="00D64F7C"/>
    <w:rsid w:val="00D6509D"/>
    <w:rsid w:val="00D66169"/>
    <w:rsid w:val="00D67005"/>
    <w:rsid w:val="00D672B7"/>
    <w:rsid w:val="00D67FF6"/>
    <w:rsid w:val="00D70035"/>
    <w:rsid w:val="00D7063A"/>
    <w:rsid w:val="00D70685"/>
    <w:rsid w:val="00D70713"/>
    <w:rsid w:val="00D7085B"/>
    <w:rsid w:val="00D70D93"/>
    <w:rsid w:val="00D714E5"/>
    <w:rsid w:val="00D71573"/>
    <w:rsid w:val="00D71655"/>
    <w:rsid w:val="00D724FF"/>
    <w:rsid w:val="00D725F5"/>
    <w:rsid w:val="00D729E7"/>
    <w:rsid w:val="00D72D1C"/>
    <w:rsid w:val="00D74B21"/>
    <w:rsid w:val="00D74FE1"/>
    <w:rsid w:val="00D75040"/>
    <w:rsid w:val="00D766F8"/>
    <w:rsid w:val="00D768D7"/>
    <w:rsid w:val="00D76AFC"/>
    <w:rsid w:val="00D7703F"/>
    <w:rsid w:val="00D776B7"/>
    <w:rsid w:val="00D77752"/>
    <w:rsid w:val="00D77F37"/>
    <w:rsid w:val="00D77FAC"/>
    <w:rsid w:val="00D80E6C"/>
    <w:rsid w:val="00D811AB"/>
    <w:rsid w:val="00D812EF"/>
    <w:rsid w:val="00D81470"/>
    <w:rsid w:val="00D81544"/>
    <w:rsid w:val="00D81835"/>
    <w:rsid w:val="00D81AEC"/>
    <w:rsid w:val="00D81B2F"/>
    <w:rsid w:val="00D8268E"/>
    <w:rsid w:val="00D827A6"/>
    <w:rsid w:val="00D82C1C"/>
    <w:rsid w:val="00D82FC5"/>
    <w:rsid w:val="00D830B0"/>
    <w:rsid w:val="00D833B1"/>
    <w:rsid w:val="00D835B4"/>
    <w:rsid w:val="00D83919"/>
    <w:rsid w:val="00D8436A"/>
    <w:rsid w:val="00D8495E"/>
    <w:rsid w:val="00D850A3"/>
    <w:rsid w:val="00D85244"/>
    <w:rsid w:val="00D8571E"/>
    <w:rsid w:val="00D85AE8"/>
    <w:rsid w:val="00D85DB7"/>
    <w:rsid w:val="00D86BA3"/>
    <w:rsid w:val="00D86E91"/>
    <w:rsid w:val="00D86EC6"/>
    <w:rsid w:val="00D901CE"/>
    <w:rsid w:val="00D906FA"/>
    <w:rsid w:val="00D9085C"/>
    <w:rsid w:val="00D90BC0"/>
    <w:rsid w:val="00D90F10"/>
    <w:rsid w:val="00D9140A"/>
    <w:rsid w:val="00D9196A"/>
    <w:rsid w:val="00D91A69"/>
    <w:rsid w:val="00D92B6E"/>
    <w:rsid w:val="00D934B9"/>
    <w:rsid w:val="00D937E9"/>
    <w:rsid w:val="00D93E77"/>
    <w:rsid w:val="00D94315"/>
    <w:rsid w:val="00D94416"/>
    <w:rsid w:val="00D94FD3"/>
    <w:rsid w:val="00D9521D"/>
    <w:rsid w:val="00D955B6"/>
    <w:rsid w:val="00D956A9"/>
    <w:rsid w:val="00D958E7"/>
    <w:rsid w:val="00D96583"/>
    <w:rsid w:val="00D968B7"/>
    <w:rsid w:val="00D96CF6"/>
    <w:rsid w:val="00D96D0C"/>
    <w:rsid w:val="00D96D38"/>
    <w:rsid w:val="00D96ED5"/>
    <w:rsid w:val="00D96FA7"/>
    <w:rsid w:val="00D97635"/>
    <w:rsid w:val="00D97901"/>
    <w:rsid w:val="00D97C91"/>
    <w:rsid w:val="00D97E5E"/>
    <w:rsid w:val="00DA008F"/>
    <w:rsid w:val="00DA00E8"/>
    <w:rsid w:val="00DA03F8"/>
    <w:rsid w:val="00DA07BA"/>
    <w:rsid w:val="00DA0EC2"/>
    <w:rsid w:val="00DA18E8"/>
    <w:rsid w:val="00DA19E7"/>
    <w:rsid w:val="00DA2055"/>
    <w:rsid w:val="00DA2071"/>
    <w:rsid w:val="00DA36BA"/>
    <w:rsid w:val="00DA36D7"/>
    <w:rsid w:val="00DA3A90"/>
    <w:rsid w:val="00DA3C24"/>
    <w:rsid w:val="00DA3C4B"/>
    <w:rsid w:val="00DA3E27"/>
    <w:rsid w:val="00DA3F67"/>
    <w:rsid w:val="00DA444E"/>
    <w:rsid w:val="00DA4521"/>
    <w:rsid w:val="00DA52D3"/>
    <w:rsid w:val="00DA5805"/>
    <w:rsid w:val="00DA58B5"/>
    <w:rsid w:val="00DA6B93"/>
    <w:rsid w:val="00DA7A47"/>
    <w:rsid w:val="00DA7E5F"/>
    <w:rsid w:val="00DB155B"/>
    <w:rsid w:val="00DB1CF2"/>
    <w:rsid w:val="00DB1E39"/>
    <w:rsid w:val="00DB274F"/>
    <w:rsid w:val="00DB3091"/>
    <w:rsid w:val="00DB3F59"/>
    <w:rsid w:val="00DB4217"/>
    <w:rsid w:val="00DB4922"/>
    <w:rsid w:val="00DB4BB4"/>
    <w:rsid w:val="00DB5306"/>
    <w:rsid w:val="00DB713B"/>
    <w:rsid w:val="00DC01B0"/>
    <w:rsid w:val="00DC0332"/>
    <w:rsid w:val="00DC046C"/>
    <w:rsid w:val="00DC0DD7"/>
    <w:rsid w:val="00DC1063"/>
    <w:rsid w:val="00DC14B2"/>
    <w:rsid w:val="00DC1CDB"/>
    <w:rsid w:val="00DC20A5"/>
    <w:rsid w:val="00DC20E9"/>
    <w:rsid w:val="00DC233F"/>
    <w:rsid w:val="00DC2716"/>
    <w:rsid w:val="00DC2A24"/>
    <w:rsid w:val="00DC2DA9"/>
    <w:rsid w:val="00DC2DBB"/>
    <w:rsid w:val="00DC2E2A"/>
    <w:rsid w:val="00DC31B2"/>
    <w:rsid w:val="00DC3375"/>
    <w:rsid w:val="00DC36F3"/>
    <w:rsid w:val="00DC3A7A"/>
    <w:rsid w:val="00DC4618"/>
    <w:rsid w:val="00DC4C32"/>
    <w:rsid w:val="00DC5844"/>
    <w:rsid w:val="00DC5C4F"/>
    <w:rsid w:val="00DC6131"/>
    <w:rsid w:val="00DC7201"/>
    <w:rsid w:val="00DC7419"/>
    <w:rsid w:val="00DC74C1"/>
    <w:rsid w:val="00DC7565"/>
    <w:rsid w:val="00DC75A4"/>
    <w:rsid w:val="00DC75C0"/>
    <w:rsid w:val="00DC7F25"/>
    <w:rsid w:val="00DD00C5"/>
    <w:rsid w:val="00DD046A"/>
    <w:rsid w:val="00DD04D3"/>
    <w:rsid w:val="00DD0676"/>
    <w:rsid w:val="00DD08C2"/>
    <w:rsid w:val="00DD17BB"/>
    <w:rsid w:val="00DD1A28"/>
    <w:rsid w:val="00DD23BD"/>
    <w:rsid w:val="00DD2E15"/>
    <w:rsid w:val="00DD2ED6"/>
    <w:rsid w:val="00DD30CE"/>
    <w:rsid w:val="00DD320C"/>
    <w:rsid w:val="00DD32F7"/>
    <w:rsid w:val="00DD3301"/>
    <w:rsid w:val="00DD3683"/>
    <w:rsid w:val="00DD3697"/>
    <w:rsid w:val="00DD37B6"/>
    <w:rsid w:val="00DD3924"/>
    <w:rsid w:val="00DD3AFD"/>
    <w:rsid w:val="00DD4021"/>
    <w:rsid w:val="00DD4B1A"/>
    <w:rsid w:val="00DD4B96"/>
    <w:rsid w:val="00DD53CD"/>
    <w:rsid w:val="00DD63CF"/>
    <w:rsid w:val="00DD6F08"/>
    <w:rsid w:val="00DD6F0D"/>
    <w:rsid w:val="00DE0A50"/>
    <w:rsid w:val="00DE15EE"/>
    <w:rsid w:val="00DE1710"/>
    <w:rsid w:val="00DE1879"/>
    <w:rsid w:val="00DE247C"/>
    <w:rsid w:val="00DE263D"/>
    <w:rsid w:val="00DE2B59"/>
    <w:rsid w:val="00DE2BB0"/>
    <w:rsid w:val="00DE35C5"/>
    <w:rsid w:val="00DE4A89"/>
    <w:rsid w:val="00DE4AEA"/>
    <w:rsid w:val="00DE4C45"/>
    <w:rsid w:val="00DE5062"/>
    <w:rsid w:val="00DE50A6"/>
    <w:rsid w:val="00DE5232"/>
    <w:rsid w:val="00DE5292"/>
    <w:rsid w:val="00DE55A4"/>
    <w:rsid w:val="00DE6095"/>
    <w:rsid w:val="00DE70F2"/>
    <w:rsid w:val="00DE7982"/>
    <w:rsid w:val="00DF0205"/>
    <w:rsid w:val="00DF0339"/>
    <w:rsid w:val="00DF1072"/>
    <w:rsid w:val="00DF1BE1"/>
    <w:rsid w:val="00DF2621"/>
    <w:rsid w:val="00DF3D11"/>
    <w:rsid w:val="00DF3F31"/>
    <w:rsid w:val="00DF400A"/>
    <w:rsid w:val="00DF4043"/>
    <w:rsid w:val="00DF4B2A"/>
    <w:rsid w:val="00DF58E6"/>
    <w:rsid w:val="00DF5BE2"/>
    <w:rsid w:val="00DF60C8"/>
    <w:rsid w:val="00DF6698"/>
    <w:rsid w:val="00DF6807"/>
    <w:rsid w:val="00DF6870"/>
    <w:rsid w:val="00DF694F"/>
    <w:rsid w:val="00DF6970"/>
    <w:rsid w:val="00DF6973"/>
    <w:rsid w:val="00DF7DBF"/>
    <w:rsid w:val="00E00618"/>
    <w:rsid w:val="00E00AA4"/>
    <w:rsid w:val="00E0149C"/>
    <w:rsid w:val="00E01662"/>
    <w:rsid w:val="00E01B7C"/>
    <w:rsid w:val="00E01F36"/>
    <w:rsid w:val="00E022B5"/>
    <w:rsid w:val="00E02FC8"/>
    <w:rsid w:val="00E02FD6"/>
    <w:rsid w:val="00E0315A"/>
    <w:rsid w:val="00E03CD0"/>
    <w:rsid w:val="00E03D14"/>
    <w:rsid w:val="00E03E7D"/>
    <w:rsid w:val="00E04219"/>
    <w:rsid w:val="00E04733"/>
    <w:rsid w:val="00E049D6"/>
    <w:rsid w:val="00E04A72"/>
    <w:rsid w:val="00E05D72"/>
    <w:rsid w:val="00E05F64"/>
    <w:rsid w:val="00E062E7"/>
    <w:rsid w:val="00E064F2"/>
    <w:rsid w:val="00E0675F"/>
    <w:rsid w:val="00E074AF"/>
    <w:rsid w:val="00E07740"/>
    <w:rsid w:val="00E07986"/>
    <w:rsid w:val="00E07C36"/>
    <w:rsid w:val="00E07E2B"/>
    <w:rsid w:val="00E10DA3"/>
    <w:rsid w:val="00E10DFD"/>
    <w:rsid w:val="00E113F2"/>
    <w:rsid w:val="00E114BC"/>
    <w:rsid w:val="00E11CC0"/>
    <w:rsid w:val="00E1234E"/>
    <w:rsid w:val="00E130EE"/>
    <w:rsid w:val="00E13801"/>
    <w:rsid w:val="00E138C0"/>
    <w:rsid w:val="00E13926"/>
    <w:rsid w:val="00E13A94"/>
    <w:rsid w:val="00E13BCB"/>
    <w:rsid w:val="00E13CB6"/>
    <w:rsid w:val="00E13FB3"/>
    <w:rsid w:val="00E14888"/>
    <w:rsid w:val="00E1492B"/>
    <w:rsid w:val="00E14B48"/>
    <w:rsid w:val="00E153AC"/>
    <w:rsid w:val="00E16096"/>
    <w:rsid w:val="00E16E52"/>
    <w:rsid w:val="00E1730B"/>
    <w:rsid w:val="00E17437"/>
    <w:rsid w:val="00E1754C"/>
    <w:rsid w:val="00E179AC"/>
    <w:rsid w:val="00E2008A"/>
    <w:rsid w:val="00E20246"/>
    <w:rsid w:val="00E202D6"/>
    <w:rsid w:val="00E204D9"/>
    <w:rsid w:val="00E20A37"/>
    <w:rsid w:val="00E20D55"/>
    <w:rsid w:val="00E210E7"/>
    <w:rsid w:val="00E2119E"/>
    <w:rsid w:val="00E21404"/>
    <w:rsid w:val="00E21603"/>
    <w:rsid w:val="00E229FF"/>
    <w:rsid w:val="00E23EEC"/>
    <w:rsid w:val="00E245BB"/>
    <w:rsid w:val="00E24E7F"/>
    <w:rsid w:val="00E253F3"/>
    <w:rsid w:val="00E25A5E"/>
    <w:rsid w:val="00E26711"/>
    <w:rsid w:val="00E26A2C"/>
    <w:rsid w:val="00E26BA4"/>
    <w:rsid w:val="00E26BDC"/>
    <w:rsid w:val="00E26CAB"/>
    <w:rsid w:val="00E273C0"/>
    <w:rsid w:val="00E27428"/>
    <w:rsid w:val="00E27E90"/>
    <w:rsid w:val="00E30601"/>
    <w:rsid w:val="00E31496"/>
    <w:rsid w:val="00E3164D"/>
    <w:rsid w:val="00E325FC"/>
    <w:rsid w:val="00E32BEC"/>
    <w:rsid w:val="00E32C55"/>
    <w:rsid w:val="00E333D8"/>
    <w:rsid w:val="00E336B1"/>
    <w:rsid w:val="00E347B0"/>
    <w:rsid w:val="00E34B7F"/>
    <w:rsid w:val="00E34E27"/>
    <w:rsid w:val="00E3537F"/>
    <w:rsid w:val="00E364E8"/>
    <w:rsid w:val="00E365F9"/>
    <w:rsid w:val="00E367EC"/>
    <w:rsid w:val="00E36B50"/>
    <w:rsid w:val="00E371C3"/>
    <w:rsid w:val="00E3742A"/>
    <w:rsid w:val="00E401B1"/>
    <w:rsid w:val="00E404B6"/>
    <w:rsid w:val="00E408C3"/>
    <w:rsid w:val="00E40D42"/>
    <w:rsid w:val="00E40EC4"/>
    <w:rsid w:val="00E40F44"/>
    <w:rsid w:val="00E411C3"/>
    <w:rsid w:val="00E411E0"/>
    <w:rsid w:val="00E42049"/>
    <w:rsid w:val="00E42422"/>
    <w:rsid w:val="00E4281B"/>
    <w:rsid w:val="00E42AB0"/>
    <w:rsid w:val="00E42CCA"/>
    <w:rsid w:val="00E4301C"/>
    <w:rsid w:val="00E439EB"/>
    <w:rsid w:val="00E43DF1"/>
    <w:rsid w:val="00E4413B"/>
    <w:rsid w:val="00E44150"/>
    <w:rsid w:val="00E4528D"/>
    <w:rsid w:val="00E4572C"/>
    <w:rsid w:val="00E45864"/>
    <w:rsid w:val="00E46074"/>
    <w:rsid w:val="00E47A84"/>
    <w:rsid w:val="00E504DC"/>
    <w:rsid w:val="00E50576"/>
    <w:rsid w:val="00E50A8F"/>
    <w:rsid w:val="00E50FAA"/>
    <w:rsid w:val="00E515EC"/>
    <w:rsid w:val="00E520D8"/>
    <w:rsid w:val="00E52188"/>
    <w:rsid w:val="00E521E6"/>
    <w:rsid w:val="00E52328"/>
    <w:rsid w:val="00E52521"/>
    <w:rsid w:val="00E52755"/>
    <w:rsid w:val="00E52799"/>
    <w:rsid w:val="00E52A0F"/>
    <w:rsid w:val="00E52AFD"/>
    <w:rsid w:val="00E52C06"/>
    <w:rsid w:val="00E53590"/>
    <w:rsid w:val="00E53FA0"/>
    <w:rsid w:val="00E53FAD"/>
    <w:rsid w:val="00E544AE"/>
    <w:rsid w:val="00E5472E"/>
    <w:rsid w:val="00E547C6"/>
    <w:rsid w:val="00E54A6E"/>
    <w:rsid w:val="00E55C84"/>
    <w:rsid w:val="00E55E63"/>
    <w:rsid w:val="00E55E6A"/>
    <w:rsid w:val="00E564B3"/>
    <w:rsid w:val="00E56780"/>
    <w:rsid w:val="00E56921"/>
    <w:rsid w:val="00E571CD"/>
    <w:rsid w:val="00E57388"/>
    <w:rsid w:val="00E5777D"/>
    <w:rsid w:val="00E57D38"/>
    <w:rsid w:val="00E60D78"/>
    <w:rsid w:val="00E60ECA"/>
    <w:rsid w:val="00E6113B"/>
    <w:rsid w:val="00E61EBC"/>
    <w:rsid w:val="00E62EEE"/>
    <w:rsid w:val="00E632E5"/>
    <w:rsid w:val="00E63FA5"/>
    <w:rsid w:val="00E640E4"/>
    <w:rsid w:val="00E64180"/>
    <w:rsid w:val="00E6470B"/>
    <w:rsid w:val="00E64B17"/>
    <w:rsid w:val="00E64E6B"/>
    <w:rsid w:val="00E65E09"/>
    <w:rsid w:val="00E66437"/>
    <w:rsid w:val="00E66C5C"/>
    <w:rsid w:val="00E675CC"/>
    <w:rsid w:val="00E67850"/>
    <w:rsid w:val="00E67AEE"/>
    <w:rsid w:val="00E70354"/>
    <w:rsid w:val="00E704EB"/>
    <w:rsid w:val="00E70771"/>
    <w:rsid w:val="00E70D41"/>
    <w:rsid w:val="00E71286"/>
    <w:rsid w:val="00E718E4"/>
    <w:rsid w:val="00E71AB0"/>
    <w:rsid w:val="00E722B6"/>
    <w:rsid w:val="00E72C05"/>
    <w:rsid w:val="00E72FCC"/>
    <w:rsid w:val="00E732D6"/>
    <w:rsid w:val="00E7333E"/>
    <w:rsid w:val="00E73EA8"/>
    <w:rsid w:val="00E74559"/>
    <w:rsid w:val="00E74571"/>
    <w:rsid w:val="00E745D7"/>
    <w:rsid w:val="00E74782"/>
    <w:rsid w:val="00E74CFD"/>
    <w:rsid w:val="00E7507D"/>
    <w:rsid w:val="00E75323"/>
    <w:rsid w:val="00E7550A"/>
    <w:rsid w:val="00E76C35"/>
    <w:rsid w:val="00E76CD3"/>
    <w:rsid w:val="00E76DCE"/>
    <w:rsid w:val="00E76E9C"/>
    <w:rsid w:val="00E7701D"/>
    <w:rsid w:val="00E77555"/>
    <w:rsid w:val="00E77BA7"/>
    <w:rsid w:val="00E77F0F"/>
    <w:rsid w:val="00E80368"/>
    <w:rsid w:val="00E804B7"/>
    <w:rsid w:val="00E8108C"/>
    <w:rsid w:val="00E811B1"/>
    <w:rsid w:val="00E8160C"/>
    <w:rsid w:val="00E81669"/>
    <w:rsid w:val="00E81B29"/>
    <w:rsid w:val="00E81C2B"/>
    <w:rsid w:val="00E81EEF"/>
    <w:rsid w:val="00E82241"/>
    <w:rsid w:val="00E82B76"/>
    <w:rsid w:val="00E82BEE"/>
    <w:rsid w:val="00E82D26"/>
    <w:rsid w:val="00E82D2B"/>
    <w:rsid w:val="00E83597"/>
    <w:rsid w:val="00E83C08"/>
    <w:rsid w:val="00E83C7D"/>
    <w:rsid w:val="00E83DC5"/>
    <w:rsid w:val="00E845DF"/>
    <w:rsid w:val="00E84788"/>
    <w:rsid w:val="00E849DC"/>
    <w:rsid w:val="00E84BCA"/>
    <w:rsid w:val="00E84BCE"/>
    <w:rsid w:val="00E84CF1"/>
    <w:rsid w:val="00E84D19"/>
    <w:rsid w:val="00E84D4A"/>
    <w:rsid w:val="00E85A3F"/>
    <w:rsid w:val="00E86397"/>
    <w:rsid w:val="00E86DCA"/>
    <w:rsid w:val="00E87375"/>
    <w:rsid w:val="00E878FD"/>
    <w:rsid w:val="00E87933"/>
    <w:rsid w:val="00E9101C"/>
    <w:rsid w:val="00E912CE"/>
    <w:rsid w:val="00E918D0"/>
    <w:rsid w:val="00E91A9F"/>
    <w:rsid w:val="00E91BE2"/>
    <w:rsid w:val="00E91EF1"/>
    <w:rsid w:val="00E925A8"/>
    <w:rsid w:val="00E92730"/>
    <w:rsid w:val="00E927FE"/>
    <w:rsid w:val="00E92E2D"/>
    <w:rsid w:val="00E93B2A"/>
    <w:rsid w:val="00E93E45"/>
    <w:rsid w:val="00E93E52"/>
    <w:rsid w:val="00E94CB2"/>
    <w:rsid w:val="00E95EBA"/>
    <w:rsid w:val="00E960BE"/>
    <w:rsid w:val="00E967F8"/>
    <w:rsid w:val="00E96C7C"/>
    <w:rsid w:val="00E96E10"/>
    <w:rsid w:val="00E96E6C"/>
    <w:rsid w:val="00EA03CB"/>
    <w:rsid w:val="00EA09DE"/>
    <w:rsid w:val="00EA0ABB"/>
    <w:rsid w:val="00EA11F9"/>
    <w:rsid w:val="00EA1439"/>
    <w:rsid w:val="00EA1759"/>
    <w:rsid w:val="00EA1B72"/>
    <w:rsid w:val="00EA1FFD"/>
    <w:rsid w:val="00EA2CA1"/>
    <w:rsid w:val="00EA30B2"/>
    <w:rsid w:val="00EA3693"/>
    <w:rsid w:val="00EA36A0"/>
    <w:rsid w:val="00EA5F60"/>
    <w:rsid w:val="00EA60F6"/>
    <w:rsid w:val="00EA6AA6"/>
    <w:rsid w:val="00EA6E4B"/>
    <w:rsid w:val="00EA735A"/>
    <w:rsid w:val="00EA77E4"/>
    <w:rsid w:val="00EA7AAF"/>
    <w:rsid w:val="00EA7EA2"/>
    <w:rsid w:val="00EA7F59"/>
    <w:rsid w:val="00EB049A"/>
    <w:rsid w:val="00EB04DC"/>
    <w:rsid w:val="00EB0588"/>
    <w:rsid w:val="00EB0684"/>
    <w:rsid w:val="00EB0958"/>
    <w:rsid w:val="00EB1367"/>
    <w:rsid w:val="00EB1947"/>
    <w:rsid w:val="00EB1D65"/>
    <w:rsid w:val="00EB29AA"/>
    <w:rsid w:val="00EB2B89"/>
    <w:rsid w:val="00EB2DF0"/>
    <w:rsid w:val="00EB341C"/>
    <w:rsid w:val="00EB3553"/>
    <w:rsid w:val="00EB37F2"/>
    <w:rsid w:val="00EB4252"/>
    <w:rsid w:val="00EB4C10"/>
    <w:rsid w:val="00EB4EF3"/>
    <w:rsid w:val="00EB55E0"/>
    <w:rsid w:val="00EB57FE"/>
    <w:rsid w:val="00EB6011"/>
    <w:rsid w:val="00EB6023"/>
    <w:rsid w:val="00EB720F"/>
    <w:rsid w:val="00EB725F"/>
    <w:rsid w:val="00EB72F1"/>
    <w:rsid w:val="00EB74B9"/>
    <w:rsid w:val="00EC0544"/>
    <w:rsid w:val="00EC15E0"/>
    <w:rsid w:val="00EC16D7"/>
    <w:rsid w:val="00EC17BD"/>
    <w:rsid w:val="00EC1866"/>
    <w:rsid w:val="00EC1AD7"/>
    <w:rsid w:val="00EC2BD4"/>
    <w:rsid w:val="00EC3051"/>
    <w:rsid w:val="00EC3448"/>
    <w:rsid w:val="00EC344B"/>
    <w:rsid w:val="00EC3575"/>
    <w:rsid w:val="00EC35C9"/>
    <w:rsid w:val="00EC3665"/>
    <w:rsid w:val="00EC39CD"/>
    <w:rsid w:val="00EC3DB5"/>
    <w:rsid w:val="00EC5259"/>
    <w:rsid w:val="00EC53B3"/>
    <w:rsid w:val="00EC5646"/>
    <w:rsid w:val="00EC6666"/>
    <w:rsid w:val="00EC6F69"/>
    <w:rsid w:val="00EC70FA"/>
    <w:rsid w:val="00EC73BA"/>
    <w:rsid w:val="00EC77D5"/>
    <w:rsid w:val="00ED00F6"/>
    <w:rsid w:val="00ED03FC"/>
    <w:rsid w:val="00ED0E74"/>
    <w:rsid w:val="00ED0F90"/>
    <w:rsid w:val="00ED2068"/>
    <w:rsid w:val="00ED262E"/>
    <w:rsid w:val="00ED29C8"/>
    <w:rsid w:val="00ED2D56"/>
    <w:rsid w:val="00ED30B6"/>
    <w:rsid w:val="00ED36AD"/>
    <w:rsid w:val="00ED39BC"/>
    <w:rsid w:val="00ED3D75"/>
    <w:rsid w:val="00ED4830"/>
    <w:rsid w:val="00ED4B85"/>
    <w:rsid w:val="00ED5459"/>
    <w:rsid w:val="00ED585B"/>
    <w:rsid w:val="00ED5CE9"/>
    <w:rsid w:val="00ED6A66"/>
    <w:rsid w:val="00ED757B"/>
    <w:rsid w:val="00ED7D0D"/>
    <w:rsid w:val="00ED7D33"/>
    <w:rsid w:val="00EE0371"/>
    <w:rsid w:val="00EE05AB"/>
    <w:rsid w:val="00EE0C98"/>
    <w:rsid w:val="00EE135A"/>
    <w:rsid w:val="00EE213B"/>
    <w:rsid w:val="00EE229C"/>
    <w:rsid w:val="00EE2565"/>
    <w:rsid w:val="00EE2D18"/>
    <w:rsid w:val="00EE2E03"/>
    <w:rsid w:val="00EE2F9B"/>
    <w:rsid w:val="00EE37C6"/>
    <w:rsid w:val="00EE382E"/>
    <w:rsid w:val="00EE3C23"/>
    <w:rsid w:val="00EE3D2E"/>
    <w:rsid w:val="00EE5795"/>
    <w:rsid w:val="00EE609B"/>
    <w:rsid w:val="00EE61A3"/>
    <w:rsid w:val="00EE6BA6"/>
    <w:rsid w:val="00EE6DBC"/>
    <w:rsid w:val="00EE78C9"/>
    <w:rsid w:val="00EE7AAA"/>
    <w:rsid w:val="00EE7CD2"/>
    <w:rsid w:val="00EE7D3D"/>
    <w:rsid w:val="00EE7DD0"/>
    <w:rsid w:val="00EF0CED"/>
    <w:rsid w:val="00EF0D8D"/>
    <w:rsid w:val="00EF196B"/>
    <w:rsid w:val="00EF1ED2"/>
    <w:rsid w:val="00EF1FE0"/>
    <w:rsid w:val="00EF29A6"/>
    <w:rsid w:val="00EF2ABE"/>
    <w:rsid w:val="00EF339B"/>
    <w:rsid w:val="00EF3633"/>
    <w:rsid w:val="00EF3A53"/>
    <w:rsid w:val="00EF3CE6"/>
    <w:rsid w:val="00EF3EB1"/>
    <w:rsid w:val="00EF3ED9"/>
    <w:rsid w:val="00EF3EE1"/>
    <w:rsid w:val="00EF4264"/>
    <w:rsid w:val="00EF4D6E"/>
    <w:rsid w:val="00EF4DAF"/>
    <w:rsid w:val="00EF538D"/>
    <w:rsid w:val="00EF595C"/>
    <w:rsid w:val="00EF59B6"/>
    <w:rsid w:val="00EF5B43"/>
    <w:rsid w:val="00EF5CFE"/>
    <w:rsid w:val="00EF6013"/>
    <w:rsid w:val="00EF60E7"/>
    <w:rsid w:val="00EF634E"/>
    <w:rsid w:val="00EF687F"/>
    <w:rsid w:val="00EF6C9F"/>
    <w:rsid w:val="00EF6E67"/>
    <w:rsid w:val="00EF70BC"/>
    <w:rsid w:val="00EF7919"/>
    <w:rsid w:val="00EF7BEA"/>
    <w:rsid w:val="00EF7E89"/>
    <w:rsid w:val="00F00B56"/>
    <w:rsid w:val="00F0104F"/>
    <w:rsid w:val="00F01276"/>
    <w:rsid w:val="00F0127B"/>
    <w:rsid w:val="00F0181C"/>
    <w:rsid w:val="00F0254F"/>
    <w:rsid w:val="00F0379D"/>
    <w:rsid w:val="00F03C17"/>
    <w:rsid w:val="00F0417F"/>
    <w:rsid w:val="00F046BC"/>
    <w:rsid w:val="00F0504F"/>
    <w:rsid w:val="00F05EB6"/>
    <w:rsid w:val="00F05F9D"/>
    <w:rsid w:val="00F061F3"/>
    <w:rsid w:val="00F06D65"/>
    <w:rsid w:val="00F07950"/>
    <w:rsid w:val="00F10D07"/>
    <w:rsid w:val="00F10F5A"/>
    <w:rsid w:val="00F1105E"/>
    <w:rsid w:val="00F116F0"/>
    <w:rsid w:val="00F11E17"/>
    <w:rsid w:val="00F121F7"/>
    <w:rsid w:val="00F12275"/>
    <w:rsid w:val="00F12948"/>
    <w:rsid w:val="00F12A08"/>
    <w:rsid w:val="00F13297"/>
    <w:rsid w:val="00F13350"/>
    <w:rsid w:val="00F13A19"/>
    <w:rsid w:val="00F13E43"/>
    <w:rsid w:val="00F14399"/>
    <w:rsid w:val="00F148A3"/>
    <w:rsid w:val="00F14F3C"/>
    <w:rsid w:val="00F15624"/>
    <w:rsid w:val="00F158E8"/>
    <w:rsid w:val="00F159BD"/>
    <w:rsid w:val="00F15B11"/>
    <w:rsid w:val="00F15C0F"/>
    <w:rsid w:val="00F15E6A"/>
    <w:rsid w:val="00F168ED"/>
    <w:rsid w:val="00F16B58"/>
    <w:rsid w:val="00F16B8F"/>
    <w:rsid w:val="00F1700B"/>
    <w:rsid w:val="00F171A7"/>
    <w:rsid w:val="00F17AF8"/>
    <w:rsid w:val="00F17BDE"/>
    <w:rsid w:val="00F17E32"/>
    <w:rsid w:val="00F20553"/>
    <w:rsid w:val="00F206A2"/>
    <w:rsid w:val="00F20A5E"/>
    <w:rsid w:val="00F20D2C"/>
    <w:rsid w:val="00F21037"/>
    <w:rsid w:val="00F2103F"/>
    <w:rsid w:val="00F212FE"/>
    <w:rsid w:val="00F21474"/>
    <w:rsid w:val="00F2156D"/>
    <w:rsid w:val="00F22061"/>
    <w:rsid w:val="00F22355"/>
    <w:rsid w:val="00F22804"/>
    <w:rsid w:val="00F2304C"/>
    <w:rsid w:val="00F2309E"/>
    <w:rsid w:val="00F23120"/>
    <w:rsid w:val="00F23D3C"/>
    <w:rsid w:val="00F24287"/>
    <w:rsid w:val="00F24616"/>
    <w:rsid w:val="00F249E5"/>
    <w:rsid w:val="00F24A84"/>
    <w:rsid w:val="00F24A94"/>
    <w:rsid w:val="00F2500C"/>
    <w:rsid w:val="00F25617"/>
    <w:rsid w:val="00F257C7"/>
    <w:rsid w:val="00F25FF0"/>
    <w:rsid w:val="00F2607E"/>
    <w:rsid w:val="00F261A7"/>
    <w:rsid w:val="00F26462"/>
    <w:rsid w:val="00F269F5"/>
    <w:rsid w:val="00F26A5E"/>
    <w:rsid w:val="00F26FF0"/>
    <w:rsid w:val="00F270D8"/>
    <w:rsid w:val="00F2732D"/>
    <w:rsid w:val="00F2787A"/>
    <w:rsid w:val="00F27B88"/>
    <w:rsid w:val="00F27DA4"/>
    <w:rsid w:val="00F27F46"/>
    <w:rsid w:val="00F313A7"/>
    <w:rsid w:val="00F3180E"/>
    <w:rsid w:val="00F31B7E"/>
    <w:rsid w:val="00F31C1B"/>
    <w:rsid w:val="00F32061"/>
    <w:rsid w:val="00F32070"/>
    <w:rsid w:val="00F323AE"/>
    <w:rsid w:val="00F325B5"/>
    <w:rsid w:val="00F32703"/>
    <w:rsid w:val="00F33071"/>
    <w:rsid w:val="00F33264"/>
    <w:rsid w:val="00F34103"/>
    <w:rsid w:val="00F3411B"/>
    <w:rsid w:val="00F34296"/>
    <w:rsid w:val="00F344ED"/>
    <w:rsid w:val="00F34E44"/>
    <w:rsid w:val="00F34F5C"/>
    <w:rsid w:val="00F353E1"/>
    <w:rsid w:val="00F36405"/>
    <w:rsid w:val="00F3679C"/>
    <w:rsid w:val="00F3705C"/>
    <w:rsid w:val="00F379B8"/>
    <w:rsid w:val="00F37A9D"/>
    <w:rsid w:val="00F37B40"/>
    <w:rsid w:val="00F37BFC"/>
    <w:rsid w:val="00F37D49"/>
    <w:rsid w:val="00F400D7"/>
    <w:rsid w:val="00F40121"/>
    <w:rsid w:val="00F41A09"/>
    <w:rsid w:val="00F424B1"/>
    <w:rsid w:val="00F4287C"/>
    <w:rsid w:val="00F42B8F"/>
    <w:rsid w:val="00F433DD"/>
    <w:rsid w:val="00F43B05"/>
    <w:rsid w:val="00F43BDC"/>
    <w:rsid w:val="00F442F8"/>
    <w:rsid w:val="00F443AC"/>
    <w:rsid w:val="00F4546A"/>
    <w:rsid w:val="00F463B9"/>
    <w:rsid w:val="00F47605"/>
    <w:rsid w:val="00F477C7"/>
    <w:rsid w:val="00F478C5"/>
    <w:rsid w:val="00F47E9C"/>
    <w:rsid w:val="00F50571"/>
    <w:rsid w:val="00F50AE9"/>
    <w:rsid w:val="00F50B87"/>
    <w:rsid w:val="00F50D9D"/>
    <w:rsid w:val="00F51058"/>
    <w:rsid w:val="00F513D6"/>
    <w:rsid w:val="00F5198D"/>
    <w:rsid w:val="00F5199F"/>
    <w:rsid w:val="00F51E02"/>
    <w:rsid w:val="00F51E52"/>
    <w:rsid w:val="00F52858"/>
    <w:rsid w:val="00F52A46"/>
    <w:rsid w:val="00F52CBE"/>
    <w:rsid w:val="00F5349C"/>
    <w:rsid w:val="00F539F3"/>
    <w:rsid w:val="00F54175"/>
    <w:rsid w:val="00F541DB"/>
    <w:rsid w:val="00F544DB"/>
    <w:rsid w:val="00F547C5"/>
    <w:rsid w:val="00F54C86"/>
    <w:rsid w:val="00F5562E"/>
    <w:rsid w:val="00F562A0"/>
    <w:rsid w:val="00F567DD"/>
    <w:rsid w:val="00F5730F"/>
    <w:rsid w:val="00F60331"/>
    <w:rsid w:val="00F60637"/>
    <w:rsid w:val="00F6142F"/>
    <w:rsid w:val="00F61447"/>
    <w:rsid w:val="00F6168D"/>
    <w:rsid w:val="00F61ADE"/>
    <w:rsid w:val="00F622C8"/>
    <w:rsid w:val="00F624C6"/>
    <w:rsid w:val="00F62CDE"/>
    <w:rsid w:val="00F6388A"/>
    <w:rsid w:val="00F639A0"/>
    <w:rsid w:val="00F63B19"/>
    <w:rsid w:val="00F63C25"/>
    <w:rsid w:val="00F63F4B"/>
    <w:rsid w:val="00F64181"/>
    <w:rsid w:val="00F64D83"/>
    <w:rsid w:val="00F65E5B"/>
    <w:rsid w:val="00F66276"/>
    <w:rsid w:val="00F66650"/>
    <w:rsid w:val="00F66EA6"/>
    <w:rsid w:val="00F674C0"/>
    <w:rsid w:val="00F677F5"/>
    <w:rsid w:val="00F67CEF"/>
    <w:rsid w:val="00F67EC2"/>
    <w:rsid w:val="00F7081C"/>
    <w:rsid w:val="00F709DE"/>
    <w:rsid w:val="00F71146"/>
    <w:rsid w:val="00F7122B"/>
    <w:rsid w:val="00F71290"/>
    <w:rsid w:val="00F7137D"/>
    <w:rsid w:val="00F71750"/>
    <w:rsid w:val="00F72072"/>
    <w:rsid w:val="00F724FF"/>
    <w:rsid w:val="00F729C8"/>
    <w:rsid w:val="00F72AC3"/>
    <w:rsid w:val="00F72D89"/>
    <w:rsid w:val="00F7362F"/>
    <w:rsid w:val="00F73F33"/>
    <w:rsid w:val="00F73F66"/>
    <w:rsid w:val="00F745B6"/>
    <w:rsid w:val="00F74CFA"/>
    <w:rsid w:val="00F7512C"/>
    <w:rsid w:val="00F7540E"/>
    <w:rsid w:val="00F7614E"/>
    <w:rsid w:val="00F76234"/>
    <w:rsid w:val="00F7652E"/>
    <w:rsid w:val="00F76D17"/>
    <w:rsid w:val="00F77A31"/>
    <w:rsid w:val="00F77FC2"/>
    <w:rsid w:val="00F77FFB"/>
    <w:rsid w:val="00F800F5"/>
    <w:rsid w:val="00F8060F"/>
    <w:rsid w:val="00F80AE0"/>
    <w:rsid w:val="00F80D3A"/>
    <w:rsid w:val="00F81004"/>
    <w:rsid w:val="00F811AB"/>
    <w:rsid w:val="00F81D93"/>
    <w:rsid w:val="00F81ECF"/>
    <w:rsid w:val="00F82343"/>
    <w:rsid w:val="00F82803"/>
    <w:rsid w:val="00F82962"/>
    <w:rsid w:val="00F82A8A"/>
    <w:rsid w:val="00F82C6D"/>
    <w:rsid w:val="00F82C9A"/>
    <w:rsid w:val="00F8411B"/>
    <w:rsid w:val="00F85524"/>
    <w:rsid w:val="00F85671"/>
    <w:rsid w:val="00F866ED"/>
    <w:rsid w:val="00F86E73"/>
    <w:rsid w:val="00F87092"/>
    <w:rsid w:val="00F87116"/>
    <w:rsid w:val="00F90218"/>
    <w:rsid w:val="00F905FD"/>
    <w:rsid w:val="00F9065F"/>
    <w:rsid w:val="00F90665"/>
    <w:rsid w:val="00F90FFD"/>
    <w:rsid w:val="00F91237"/>
    <w:rsid w:val="00F91886"/>
    <w:rsid w:val="00F91946"/>
    <w:rsid w:val="00F9195D"/>
    <w:rsid w:val="00F91A3C"/>
    <w:rsid w:val="00F92097"/>
    <w:rsid w:val="00F9226F"/>
    <w:rsid w:val="00F9245B"/>
    <w:rsid w:val="00F924BF"/>
    <w:rsid w:val="00F937F9"/>
    <w:rsid w:val="00F938CA"/>
    <w:rsid w:val="00F9392F"/>
    <w:rsid w:val="00F93C35"/>
    <w:rsid w:val="00F93CC2"/>
    <w:rsid w:val="00F9423D"/>
    <w:rsid w:val="00F94687"/>
    <w:rsid w:val="00F9512D"/>
    <w:rsid w:val="00F95281"/>
    <w:rsid w:val="00F954DC"/>
    <w:rsid w:val="00F957F9"/>
    <w:rsid w:val="00F958F0"/>
    <w:rsid w:val="00F959BF"/>
    <w:rsid w:val="00F95A04"/>
    <w:rsid w:val="00F96245"/>
    <w:rsid w:val="00F9652A"/>
    <w:rsid w:val="00F9654F"/>
    <w:rsid w:val="00F96972"/>
    <w:rsid w:val="00F96A33"/>
    <w:rsid w:val="00F97168"/>
    <w:rsid w:val="00F97D66"/>
    <w:rsid w:val="00F97D8C"/>
    <w:rsid w:val="00FA0850"/>
    <w:rsid w:val="00FA0B44"/>
    <w:rsid w:val="00FA1954"/>
    <w:rsid w:val="00FA1B99"/>
    <w:rsid w:val="00FA1BF7"/>
    <w:rsid w:val="00FA27E5"/>
    <w:rsid w:val="00FA33BB"/>
    <w:rsid w:val="00FA35EA"/>
    <w:rsid w:val="00FA3BE9"/>
    <w:rsid w:val="00FA3CF6"/>
    <w:rsid w:val="00FA3F13"/>
    <w:rsid w:val="00FA49AE"/>
    <w:rsid w:val="00FA4C5B"/>
    <w:rsid w:val="00FA561A"/>
    <w:rsid w:val="00FA6421"/>
    <w:rsid w:val="00FA6BD6"/>
    <w:rsid w:val="00FA763B"/>
    <w:rsid w:val="00FA7CE5"/>
    <w:rsid w:val="00FB0080"/>
    <w:rsid w:val="00FB0989"/>
    <w:rsid w:val="00FB0A12"/>
    <w:rsid w:val="00FB0BA4"/>
    <w:rsid w:val="00FB0DD3"/>
    <w:rsid w:val="00FB1A83"/>
    <w:rsid w:val="00FB2C43"/>
    <w:rsid w:val="00FB2FF9"/>
    <w:rsid w:val="00FB32FB"/>
    <w:rsid w:val="00FB3422"/>
    <w:rsid w:val="00FB38F9"/>
    <w:rsid w:val="00FB3A8C"/>
    <w:rsid w:val="00FB3C29"/>
    <w:rsid w:val="00FB4DAC"/>
    <w:rsid w:val="00FB4F2B"/>
    <w:rsid w:val="00FB548E"/>
    <w:rsid w:val="00FB5A28"/>
    <w:rsid w:val="00FB6102"/>
    <w:rsid w:val="00FB61B4"/>
    <w:rsid w:val="00FB6A3E"/>
    <w:rsid w:val="00FB6AEC"/>
    <w:rsid w:val="00FB6CA8"/>
    <w:rsid w:val="00FB7172"/>
    <w:rsid w:val="00FB788A"/>
    <w:rsid w:val="00FC0519"/>
    <w:rsid w:val="00FC091E"/>
    <w:rsid w:val="00FC09E5"/>
    <w:rsid w:val="00FC0AE5"/>
    <w:rsid w:val="00FC1028"/>
    <w:rsid w:val="00FC14DB"/>
    <w:rsid w:val="00FC189F"/>
    <w:rsid w:val="00FC19EF"/>
    <w:rsid w:val="00FC1CFF"/>
    <w:rsid w:val="00FC20C5"/>
    <w:rsid w:val="00FC2381"/>
    <w:rsid w:val="00FC2421"/>
    <w:rsid w:val="00FC314A"/>
    <w:rsid w:val="00FC3361"/>
    <w:rsid w:val="00FC3929"/>
    <w:rsid w:val="00FC3E2B"/>
    <w:rsid w:val="00FC4385"/>
    <w:rsid w:val="00FC4461"/>
    <w:rsid w:val="00FC5918"/>
    <w:rsid w:val="00FC5CEC"/>
    <w:rsid w:val="00FC6048"/>
    <w:rsid w:val="00FC65F5"/>
    <w:rsid w:val="00FC7152"/>
    <w:rsid w:val="00FC77A2"/>
    <w:rsid w:val="00FC796F"/>
    <w:rsid w:val="00FC7971"/>
    <w:rsid w:val="00FD07ED"/>
    <w:rsid w:val="00FD13FB"/>
    <w:rsid w:val="00FD154C"/>
    <w:rsid w:val="00FD161E"/>
    <w:rsid w:val="00FD2453"/>
    <w:rsid w:val="00FD250C"/>
    <w:rsid w:val="00FD27A0"/>
    <w:rsid w:val="00FD2A0E"/>
    <w:rsid w:val="00FD2C5B"/>
    <w:rsid w:val="00FD2EB9"/>
    <w:rsid w:val="00FD2ED1"/>
    <w:rsid w:val="00FD2F85"/>
    <w:rsid w:val="00FD3306"/>
    <w:rsid w:val="00FD34C1"/>
    <w:rsid w:val="00FD4DB6"/>
    <w:rsid w:val="00FD563B"/>
    <w:rsid w:val="00FD5866"/>
    <w:rsid w:val="00FD59BC"/>
    <w:rsid w:val="00FD5F35"/>
    <w:rsid w:val="00FD606D"/>
    <w:rsid w:val="00FD60C2"/>
    <w:rsid w:val="00FD6353"/>
    <w:rsid w:val="00FD6759"/>
    <w:rsid w:val="00FD75C5"/>
    <w:rsid w:val="00FE03C5"/>
    <w:rsid w:val="00FE0909"/>
    <w:rsid w:val="00FE0EB3"/>
    <w:rsid w:val="00FE15CA"/>
    <w:rsid w:val="00FE1B7F"/>
    <w:rsid w:val="00FE1F9A"/>
    <w:rsid w:val="00FE204A"/>
    <w:rsid w:val="00FE256A"/>
    <w:rsid w:val="00FE29BA"/>
    <w:rsid w:val="00FE2AC2"/>
    <w:rsid w:val="00FE2B6F"/>
    <w:rsid w:val="00FE330C"/>
    <w:rsid w:val="00FE333A"/>
    <w:rsid w:val="00FE3DEF"/>
    <w:rsid w:val="00FE4AFD"/>
    <w:rsid w:val="00FE4CC5"/>
    <w:rsid w:val="00FE5544"/>
    <w:rsid w:val="00FE5713"/>
    <w:rsid w:val="00FE5E4A"/>
    <w:rsid w:val="00FE6317"/>
    <w:rsid w:val="00FE6575"/>
    <w:rsid w:val="00FE6A1A"/>
    <w:rsid w:val="00FE6D02"/>
    <w:rsid w:val="00FE6D8D"/>
    <w:rsid w:val="00FE71D1"/>
    <w:rsid w:val="00FE73C0"/>
    <w:rsid w:val="00FE7609"/>
    <w:rsid w:val="00FE777E"/>
    <w:rsid w:val="00FE7907"/>
    <w:rsid w:val="00FE797B"/>
    <w:rsid w:val="00FE7ADE"/>
    <w:rsid w:val="00FF0055"/>
    <w:rsid w:val="00FF0261"/>
    <w:rsid w:val="00FF030A"/>
    <w:rsid w:val="00FF0341"/>
    <w:rsid w:val="00FF0518"/>
    <w:rsid w:val="00FF0DA2"/>
    <w:rsid w:val="00FF103B"/>
    <w:rsid w:val="00FF1846"/>
    <w:rsid w:val="00FF19EF"/>
    <w:rsid w:val="00FF1E0F"/>
    <w:rsid w:val="00FF1EE9"/>
    <w:rsid w:val="00FF208F"/>
    <w:rsid w:val="00FF2116"/>
    <w:rsid w:val="00FF211E"/>
    <w:rsid w:val="00FF2CBF"/>
    <w:rsid w:val="00FF3B1D"/>
    <w:rsid w:val="00FF41D6"/>
    <w:rsid w:val="00FF49BC"/>
    <w:rsid w:val="00FF5BDA"/>
    <w:rsid w:val="00FF643F"/>
    <w:rsid w:val="00FF6689"/>
    <w:rsid w:val="00FF70CD"/>
    <w:rsid w:val="00FF72AF"/>
    <w:rsid w:val="00FF7320"/>
    <w:rsid w:val="00FF7DBF"/>
    <w:rsid w:val="610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</w:style>
  <w:style w:type="paragraph" w:styleId="3">
    <w:name w:val="Balloon Text"/>
    <w:basedOn w:val="1"/>
    <w:link w:val="26"/>
    <w:semiHidden/>
    <w:unhideWhenUsed/>
    <w:qFormat/>
    <w:uiPriority w:val="99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paragraph" w:styleId="4">
    <w:name w:val="footer"/>
    <w:basedOn w:val="1"/>
    <w:link w:val="25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24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footnote text"/>
    <w:basedOn w:val="1"/>
    <w:link w:val="22"/>
    <w:unhideWhenUsed/>
    <w:qFormat/>
    <w:uiPriority w:val="99"/>
    <w:pPr>
      <w:widowControl w:val="0"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8">
    <w:name w:val="annotation subject"/>
    <w:basedOn w:val="2"/>
    <w:next w:val="2"/>
    <w:link w:val="28"/>
    <w:semiHidden/>
    <w:unhideWhenUsed/>
    <w:qFormat/>
    <w:uiPriority w:val="99"/>
    <w:pPr>
      <w:jc w:val="both"/>
    </w:pPr>
    <w:rPr>
      <w:b/>
      <w:bCs/>
      <w:sz w:val="20"/>
      <w:szCs w:val="20"/>
    </w:rPr>
  </w:style>
  <w:style w:type="table" w:styleId="10">
    <w:name w:val="Table Grid"/>
    <w:basedOn w:val="9"/>
    <w:qFormat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qFormat/>
    <w:uiPriority w:val="99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footnote reference"/>
    <w:basedOn w:val="11"/>
    <w:semiHidden/>
    <w:unhideWhenUsed/>
    <w:qFormat/>
    <w:uiPriority w:val="99"/>
    <w:rPr>
      <w:vertAlign w:val="superscript"/>
    </w:rPr>
  </w:style>
  <w:style w:type="paragraph" w:customStyle="1" w:styleId="17">
    <w:name w:val="EndNote Bibliography Title"/>
    <w:basedOn w:val="1"/>
    <w:link w:val="18"/>
    <w:qFormat/>
    <w:uiPriority w:val="0"/>
    <w:pPr>
      <w:widowControl w:val="0"/>
      <w:jc w:val="center"/>
    </w:pPr>
    <w:rPr>
      <w:rFonts w:ascii="等线" w:hAnsi="等线" w:eastAsia="等线" w:cstheme="minorBidi"/>
      <w:kern w:val="2"/>
      <w:sz w:val="20"/>
      <w:szCs w:val="22"/>
    </w:rPr>
  </w:style>
  <w:style w:type="character" w:customStyle="1" w:styleId="18">
    <w:name w:val="EndNote Bibliography Title 字符"/>
    <w:basedOn w:val="11"/>
    <w:link w:val="17"/>
    <w:qFormat/>
    <w:uiPriority w:val="0"/>
    <w:rPr>
      <w:rFonts w:ascii="等线" w:hAnsi="等线" w:eastAsia="等线"/>
      <w:sz w:val="20"/>
    </w:rPr>
  </w:style>
  <w:style w:type="paragraph" w:customStyle="1" w:styleId="19">
    <w:name w:val="EndNote Bibliography"/>
    <w:basedOn w:val="1"/>
    <w:link w:val="20"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0"/>
      <w:szCs w:val="22"/>
    </w:rPr>
  </w:style>
  <w:style w:type="character" w:customStyle="1" w:styleId="20">
    <w:name w:val="EndNote Bibliography 字符"/>
    <w:basedOn w:val="11"/>
    <w:link w:val="19"/>
    <w:qFormat/>
    <w:uiPriority w:val="0"/>
    <w:rPr>
      <w:rFonts w:ascii="等线" w:hAnsi="等线" w:eastAsia="等线"/>
      <w:sz w:val="20"/>
    </w:rPr>
  </w:style>
  <w:style w:type="character" w:customStyle="1" w:styleId="21">
    <w:name w:val="Comment Text Char"/>
    <w:basedOn w:val="11"/>
    <w:link w:val="2"/>
    <w:qFormat/>
    <w:uiPriority w:val="99"/>
  </w:style>
  <w:style w:type="character" w:customStyle="1" w:styleId="22">
    <w:name w:val="Footnote Text Char"/>
    <w:basedOn w:val="11"/>
    <w:link w:val="6"/>
    <w:qFormat/>
    <w:uiPriority w:val="99"/>
    <w:rPr>
      <w:sz w:val="18"/>
      <w:szCs w:val="18"/>
    </w:rPr>
  </w:style>
  <w:style w:type="character" w:customStyle="1" w:styleId="23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Header Char"/>
    <w:basedOn w:val="11"/>
    <w:link w:val="5"/>
    <w:qFormat/>
    <w:uiPriority w:val="99"/>
    <w:rPr>
      <w:sz w:val="18"/>
      <w:szCs w:val="18"/>
    </w:rPr>
  </w:style>
  <w:style w:type="character" w:customStyle="1" w:styleId="25">
    <w:name w:val="Footer Char"/>
    <w:basedOn w:val="11"/>
    <w:link w:val="4"/>
    <w:qFormat/>
    <w:uiPriority w:val="99"/>
    <w:rPr>
      <w:sz w:val="18"/>
      <w:szCs w:val="18"/>
    </w:rPr>
  </w:style>
  <w:style w:type="character" w:customStyle="1" w:styleId="26">
    <w:name w:val="Balloon Text Char"/>
    <w:basedOn w:val="11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27">
    <w:name w:val="批注框文本 字符1"/>
    <w:basedOn w:val="11"/>
    <w:semiHidden/>
    <w:qFormat/>
    <w:uiPriority w:val="99"/>
    <w:rPr>
      <w:sz w:val="18"/>
      <w:szCs w:val="18"/>
    </w:rPr>
  </w:style>
  <w:style w:type="character" w:customStyle="1" w:styleId="28">
    <w:name w:val="Comment Subject Char"/>
    <w:basedOn w:val="21"/>
    <w:link w:val="8"/>
    <w:semiHidden/>
    <w:qFormat/>
    <w:uiPriority w:val="99"/>
    <w:rPr>
      <w:b/>
      <w:bCs/>
      <w:sz w:val="20"/>
      <w:szCs w:val="20"/>
    </w:rPr>
  </w:style>
  <w:style w:type="character" w:customStyle="1" w:styleId="29">
    <w:name w:val="批注主题 字符1"/>
    <w:basedOn w:val="21"/>
    <w:semiHidden/>
    <w:qFormat/>
    <w:uiPriority w:val="99"/>
    <w:rPr>
      <w:b/>
      <w:bCs/>
    </w:rPr>
  </w:style>
  <w:style w:type="character" w:customStyle="1" w:styleId="30">
    <w:name w:val="EndNote Bibliography Title Char"/>
    <w:basedOn w:val="11"/>
    <w:qFormat/>
    <w:uiPriority w:val="0"/>
    <w:rPr>
      <w:rFonts w:ascii="等线" w:hAnsi="等线" w:eastAsia="等线"/>
      <w:sz w:val="20"/>
    </w:rPr>
  </w:style>
  <w:style w:type="character" w:customStyle="1" w:styleId="31">
    <w:name w:val="EndNote Bibliography Char"/>
    <w:basedOn w:val="11"/>
    <w:qFormat/>
    <w:uiPriority w:val="0"/>
    <w:rPr>
      <w:rFonts w:ascii="等线" w:hAnsi="等线" w:eastAsia="等线"/>
      <w:sz w:val="20"/>
    </w:rPr>
  </w:style>
  <w:style w:type="paragraph" w:customStyle="1" w:styleId="3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3">
    <w:name w:val="apple-converted-space"/>
    <w:basedOn w:val="11"/>
    <w:qFormat/>
    <w:uiPriority w:val="0"/>
  </w:style>
  <w:style w:type="character" w:customStyle="1" w:styleId="34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5">
    <w:name w:val="网格型1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">
    <w:name w:val="网格型2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网格型3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Unresolved Mention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Unresolved Mention3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1">
    <w:name w:val="Bibliography"/>
    <w:basedOn w:val="1"/>
    <w:next w:val="1"/>
    <w:unhideWhenUsed/>
    <w:qFormat/>
    <w:uiPriority w:val="37"/>
    <w:pPr>
      <w:spacing w:line="480" w:lineRule="auto"/>
      <w:ind w:left="720" w:hanging="720"/>
    </w:p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pf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/>
    </w:rPr>
  </w:style>
  <w:style w:type="character" w:customStyle="1" w:styleId="44">
    <w:name w:val="cf01"/>
    <w:basedOn w:val="11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45">
    <w:name w:val="cf11"/>
    <w:basedOn w:val="11"/>
    <w:qFormat/>
    <w:uiPriority w:val="0"/>
    <w:rPr>
      <w:rFonts w:hint="eastAsia" w:ascii="Microsoft YaHei UI" w:hAnsi="Microsoft YaHei UI" w:eastAsia="Microsoft YaHei UI"/>
      <w:i/>
      <w:i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43B1-046E-4DF3-984B-147BADCB3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1227</Words>
  <Characters>6078</Characters>
  <Lines>171</Lines>
  <Paragraphs>76</Paragraphs>
  <TotalTime>2</TotalTime>
  <ScaleCrop>false</ScaleCrop>
  <LinksUpToDate>false</LinksUpToDate>
  <CharactersWithSpaces>6689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2023-07-27T14:28:00Z</dcterms:created>
  <dc:creator>Lee N.</dc:creator>
  <cp:lastModifiedBy>菜园子</cp:lastModifiedBy>
  <cp:lastPrinted>2022-04-26T09:46:00Z</cp:lastPrinted>
  <dcterms:modified xsi:type="dcterms:W3CDTF">2023-07-28T02:01:58Z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zotero-version="6.0.15"&gt;&lt;session id="dOBC8WKb"/&gt;&lt;style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  <property fmtid="{D5CDD505-2E9C-101B-9397-08002B2CF9AE}" pid="4" name="GrammarlyDocumentId">
    <vt:lpwstr>1fb3b6e054ffe294192bc0049900e096d08b8daa5c511be7d7270713c622cb30</vt:lpwstr>
  </property>
  <property fmtid="{D5CDD505-2E9C-101B-9397-08002B2CF9AE}" pid="5" name="KSOProductBuildVer">
    <vt:lpwstr>2052-11.1.0.14309</vt:lpwstr>
  </property>
  <property fmtid="{D5CDD505-2E9C-101B-9397-08002B2CF9AE}" pid="6" name="ICV">
    <vt:lpwstr>8788D0894CD34A5D9F205F28E10B2110_13</vt:lpwstr>
  </property>
</Properties>
</file>