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21" w:rsidRPr="008C3621" w:rsidRDefault="008C3621" w:rsidP="008C3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C362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Supplement table. Results from meta-regressions exploring the effect of theory on outcome – secondary and sensitivity analyses</w:t>
      </w:r>
    </w:p>
    <w:p w:rsidR="008C3621" w:rsidRPr="008C3621" w:rsidRDefault="008C3621" w:rsidP="008C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2708" w:type="dxa"/>
        <w:tblLayout w:type="fixed"/>
        <w:tblLook w:val="04A0" w:firstRow="1" w:lastRow="0" w:firstColumn="1" w:lastColumn="0" w:noHBand="0" w:noVBand="1"/>
      </w:tblPr>
      <w:tblGrid>
        <w:gridCol w:w="828"/>
        <w:gridCol w:w="3114"/>
        <w:gridCol w:w="1701"/>
        <w:gridCol w:w="1761"/>
        <w:gridCol w:w="1761"/>
        <w:gridCol w:w="1761"/>
        <w:gridCol w:w="1782"/>
      </w:tblGrid>
      <w:tr w:rsidR="008C3621" w:rsidRPr="008C3621" w:rsidTr="0002718D">
        <w:trPr>
          <w:trHeight w:val="782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Model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Controlling theory use in control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group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Controlling for type of control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group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Controlling risk of bias: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randomization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en-GB"/>
              </w:rPr>
              <w:t>c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Controlling for disease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chronicity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en-GB"/>
              </w:rPr>
              <w:t>d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Excluding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outliers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en-GB"/>
              </w:rPr>
              <w:t>e</w:t>
            </w:r>
            <w:proofErr w:type="spellEnd"/>
          </w:p>
        </w:tc>
      </w:tr>
      <w:tr w:rsidR="008C3621" w:rsidRPr="008C3621" w:rsidTr="0002718D"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Coefficient (adjusted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R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en-GB"/>
              </w:rPr>
              <w:t>2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Coefficient</w:t>
            </w:r>
            <w:r w:rsidRPr="008C3621" w:rsidDel="00963E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(adjusted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R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en-GB"/>
              </w:rPr>
              <w:t>2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Coefficient (adjusted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R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en-GB"/>
              </w:rPr>
              <w:t>2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Coefficient (adjusted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R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en-GB"/>
              </w:rPr>
              <w:t>2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Coefficient (adjusted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R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en-GB"/>
              </w:rPr>
              <w:t>2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Intervention based on single theory (TCS Item 3)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.05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.05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.04 (1.39%)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.06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.08 (1.88%)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Theoretical basis of the intervention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Single theory used (1) vs. None (0)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(1.56%)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.05 (0%)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Predictors used (not theory) (1) vs. None (0)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(3.10%)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+ predictors or multiple theories (1) vs. None (0)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(3.47%)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(8.12%)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(3.95%)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-.09 (10.02%)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+ predictors or multiple theories (1) vs. Single theory used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-.12 (2.55%)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(2.13%)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(3.95%)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-.13 (11.23%)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Theory used to select recipients for the intervention (TCS Item 4)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.16 (1.75%)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.15 (0%)</w:t>
            </w:r>
          </w:p>
        </w:tc>
      </w:tr>
      <w:tr w:rsidR="008C3621" w:rsidRPr="008C3621" w:rsidTr="0002718D">
        <w:trPr>
          <w:trHeight w:val="728"/>
        </w:trPr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Theory used to select/develop intervention techniques (TCS Item 5)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(1.67%)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(0.60%)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-.06 (4.70%)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(1.09%)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(0.78%)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Theory used to tailor intervention techniques to recipients (TCS Item 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-.10 (3.14%)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-.11 (2.59%)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-.09 (5.49%)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-.10 (2.96%)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-.09 (5.65%)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All BCTs are explicitly linked to at least one theory-relevant construct (TCS Item 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-.07 (2.92%)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-.06 (2.14%)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lastRenderedPageBreak/>
              <w:t>7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At least one, but not all, of the BCTs are explicitly linked to at least one theory-relevant construct (TCS Item 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(1.65%)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Group of BCTs are linked to a group of theory-relevant constructs (TCS Item 9)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.07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.05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.04 (1.18%)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.06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.08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All theory-relevant constructs are explicitly linked to at least one BCT (TCS Item 10)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(1.80%)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.002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At least one, but not all, of the theory-relevant constructs are explicitly linked to at least one BCT (TCS Item 11)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Yes (1) vs. No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-.06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(2.46%)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(1.54%)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Specific theories: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TTM only (1) vs. SCT only (0)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.09 (0.96%)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.09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.10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.10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.07 (0%)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TTM and/or SCT (1) vs. Other theory (0)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(0%)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TTM and/or SCT (1) vs. No theory (0)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(3.50%)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Extent of theory use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BCTs → theory-relevant constructs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(0.51%)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</w:t>
            </w: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3.50</w:t>
            </w:r>
            <w:proofErr w:type="gramEnd"/>
            <w:del w:id="0" w:author="Craig Whittington" w:date="2012-12-21T17:28:00Z">
              <w:r w:rsidRPr="008C3621" w:rsidDel="00DA5CF0"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delText>7</w:delText>
              </w:r>
            </w:del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(0.07%)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(1.70%)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Theory-relevant constructs → BCTs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(0.54%)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(2.78%)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Overall theory score (range = 0 to 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(0.97%)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(3.72%)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(0.23%)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(0.32%)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Extent of theory use (in subset of studies reporting theory use;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k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= 107)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BCTs → theory-relevant constructs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Theory-relevant constructs → BCTs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.002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.006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.001 (0%)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Overall theory score (range = 1 to 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Extent of theory use (in subset of studies using SCT;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k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= 59)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BCTs → theory-relevant constructs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-.05 (16.41%)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(14.79%)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-.04 (0.70%)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Theory-relevant constructs → BCTs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-.01 (10.29%)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-.004 (9.11%)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.01 (0%)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Overall theory score (range = 1 to 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-.002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-.004 (9.84%)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-.001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-.002 (9.12%)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-.004 (0%)</w:t>
            </w:r>
          </w:p>
        </w:tc>
      </w:tr>
      <w:tr w:rsidR="008C3621" w:rsidRPr="008C3621" w:rsidTr="0002718D">
        <w:tc>
          <w:tcPr>
            <w:tcW w:w="828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Extent of theory use (in subset of studies using TTM; </w:t>
            </w:r>
            <w:r w:rsidRPr="008C36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k</w:t>
            </w:r>
            <w:r w:rsidRPr="008C36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 xml:space="preserve"> = 58)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BCTs → theory-relevant constructs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-.02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</w:tr>
      <w:tr w:rsidR="008C3621" w:rsidRPr="008C3621" w:rsidTr="0002718D">
        <w:tc>
          <w:tcPr>
            <w:tcW w:w="828" w:type="dxa"/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Theory-relevant constructs → BCTs (range = 0 to 2)</w:t>
            </w:r>
          </w:p>
        </w:tc>
        <w:tc>
          <w:tcPr>
            <w:tcW w:w="170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-.03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.04 (0%)</w:t>
            </w:r>
          </w:p>
        </w:tc>
        <w:tc>
          <w:tcPr>
            <w:tcW w:w="1761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.03 (0%)</w:t>
            </w:r>
          </w:p>
        </w:tc>
        <w:tc>
          <w:tcPr>
            <w:tcW w:w="1782" w:type="dxa"/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.03 (0%)</w:t>
            </w:r>
          </w:p>
        </w:tc>
      </w:tr>
      <w:tr w:rsidR="008C3621" w:rsidRPr="008C3621" w:rsidTr="0002718D">
        <w:tc>
          <w:tcPr>
            <w:tcW w:w="828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Overall theory score (range = 1 to 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.02 (0%)</w:t>
            </w:r>
          </w:p>
        </w:tc>
      </w:tr>
      <w:tr w:rsidR="008C3621" w:rsidRPr="008C3621" w:rsidTr="0002718D">
        <w:tc>
          <w:tcPr>
            <w:tcW w:w="12708" w:type="dxa"/>
            <w:gridSpan w:val="7"/>
            <w:tcBorders>
              <w:top w:val="single" w:sz="4" w:space="0" w:color="auto"/>
            </w:tcBorders>
          </w:tcPr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Note: BCT = behavior change technique; SCT = Social Cognitive Theory; TCS = Theory Coding Scheme; TTM = </w:t>
            </w:r>
            <w:proofErr w:type="spell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Transtheoretical</w:t>
            </w:r>
            <w:proofErr w:type="spell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Model.</w:t>
            </w:r>
          </w:p>
          <w:p w:rsidR="008C3621" w:rsidRPr="008C3621" w:rsidRDefault="008C3621" w:rsidP="008C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a</w:t>
            </w:r>
            <w:proofErr w:type="gram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Theory use in the control group (yes vs. no).  </w:t>
            </w: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b</w:t>
            </w:r>
            <w:proofErr w:type="gram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Type of control group (active control vs. waitlist or no intervention).  </w:t>
            </w: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c</w:t>
            </w:r>
            <w:proofErr w:type="gram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Randomization (yes vs. no). </w:t>
            </w: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d</w:t>
            </w:r>
            <w:proofErr w:type="gram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Disease chronicity (chronic or at risk vs. non-chronic).  </w:t>
            </w:r>
            <w:proofErr w:type="gramStart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e</w:t>
            </w:r>
            <w:proofErr w:type="gramEnd"/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8C362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Outliers (yes vs. no).  </w:t>
            </w:r>
          </w:p>
        </w:tc>
      </w:tr>
    </w:tbl>
    <w:p w:rsidR="008C3621" w:rsidRPr="008C3621" w:rsidRDefault="008C3621" w:rsidP="008C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C3621" w:rsidRPr="008C3621" w:rsidRDefault="008C3621" w:rsidP="008C362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C3621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Supplement table to be placed online as supplementary material.</w:t>
      </w:r>
    </w:p>
    <w:p w:rsidR="00961D77" w:rsidRDefault="00961D77">
      <w:bookmarkStart w:id="1" w:name="_GoBack"/>
      <w:bookmarkEnd w:id="1"/>
    </w:p>
    <w:sectPr w:rsidR="00961D77" w:rsidSect="00AF7BB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21"/>
    <w:rsid w:val="008C3621"/>
    <w:rsid w:val="009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Company>APA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Karp, Jessica</dc:creator>
  <cp:lastModifiedBy>Karp, Jessica</cp:lastModifiedBy>
  <cp:revision>1</cp:revision>
  <dcterms:created xsi:type="dcterms:W3CDTF">2013-04-05T15:12:00Z</dcterms:created>
  <dcterms:modified xsi:type="dcterms:W3CDTF">2013-04-05T15:13:00Z</dcterms:modified>
</cp:coreProperties>
</file>